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8BB6" w14:textId="3567CF6D" w:rsidR="00710A4E" w:rsidRPr="00A42212" w:rsidRDefault="00710A4E" w:rsidP="00710A4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A42212">
        <w:rPr>
          <w:rFonts w:asciiTheme="majorHAnsi" w:hAnsiTheme="majorHAnsi" w:cstheme="majorHAnsi"/>
          <w:b/>
          <w:sz w:val="18"/>
          <w:szCs w:val="18"/>
        </w:rPr>
        <w:t>REGULAMIN NIEPUBLICZNEJ AKCJI WSPARCIA SPRZEDAŻY PRODUKTÓW BAT</w:t>
      </w:r>
    </w:p>
    <w:p w14:paraId="47F884A8" w14:textId="6B8F7584" w:rsidR="00710A4E" w:rsidRPr="00A42212" w:rsidRDefault="00710A4E" w:rsidP="00710A4E">
      <w:pPr>
        <w:jc w:val="center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„</w:t>
      </w:r>
      <w:del w:id="0" w:author="Beata Jez" w:date="2024-07-09T12:34:00Z">
        <w:r w:rsidR="002F55F8" w:rsidDel="00E44B19">
          <w:rPr>
            <w:rFonts w:asciiTheme="majorHAnsi" w:hAnsiTheme="majorHAnsi" w:cstheme="majorHAnsi"/>
            <w:sz w:val="18"/>
            <w:szCs w:val="18"/>
          </w:rPr>
          <w:delText>10</w:delText>
        </w:r>
      </w:del>
      <w:ins w:id="1" w:author="Beata Jez" w:date="2024-07-09T12:34:00Z">
        <w:r w:rsidR="00E44B19">
          <w:rPr>
            <w:rFonts w:asciiTheme="majorHAnsi" w:hAnsiTheme="majorHAnsi" w:cstheme="majorHAnsi"/>
            <w:sz w:val="18"/>
            <w:szCs w:val="18"/>
          </w:rPr>
          <w:t>15</w:t>
        </w:r>
      </w:ins>
      <w:r w:rsidR="002F55F8">
        <w:rPr>
          <w:rFonts w:asciiTheme="majorHAnsi" w:hAnsiTheme="majorHAnsi" w:cstheme="majorHAnsi"/>
          <w:sz w:val="18"/>
          <w:szCs w:val="18"/>
        </w:rPr>
        <w:t xml:space="preserve"> PACZEK </w:t>
      </w:r>
      <w:r w:rsidR="0065473C">
        <w:rPr>
          <w:rFonts w:asciiTheme="majorHAnsi" w:hAnsiTheme="majorHAnsi" w:cstheme="majorHAnsi"/>
          <w:sz w:val="18"/>
          <w:szCs w:val="18"/>
        </w:rPr>
        <w:t>VEO</w:t>
      </w:r>
      <w:r w:rsidR="002F55F8">
        <w:rPr>
          <w:rFonts w:asciiTheme="majorHAnsi" w:hAnsiTheme="majorHAnsi" w:cstheme="majorHAnsi"/>
          <w:sz w:val="18"/>
          <w:szCs w:val="18"/>
        </w:rPr>
        <w:t xml:space="preserve">™ dedykowanych do </w:t>
      </w:r>
      <w:proofErr w:type="spellStart"/>
      <w:r w:rsidR="002F55F8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="002F55F8">
        <w:rPr>
          <w:rFonts w:asciiTheme="majorHAnsi" w:hAnsiTheme="majorHAnsi" w:cstheme="majorHAnsi"/>
          <w:sz w:val="18"/>
          <w:szCs w:val="18"/>
        </w:rPr>
        <w:t xml:space="preserve"> W CENIE </w:t>
      </w:r>
      <w:del w:id="2" w:author="Beata Jez" w:date="2024-07-09T12:34:00Z">
        <w:r w:rsidR="002F55F8" w:rsidDel="00E44B19">
          <w:rPr>
            <w:rFonts w:asciiTheme="majorHAnsi" w:hAnsiTheme="majorHAnsi" w:cstheme="majorHAnsi"/>
            <w:sz w:val="18"/>
            <w:szCs w:val="18"/>
          </w:rPr>
          <w:delText>5</w:delText>
        </w:r>
      </w:del>
      <w:ins w:id="3" w:author="Beata Jez" w:date="2024-07-09T12:34:00Z">
        <w:r w:rsidR="00E44B19">
          <w:rPr>
            <w:rFonts w:asciiTheme="majorHAnsi" w:hAnsiTheme="majorHAnsi" w:cstheme="majorHAnsi"/>
            <w:sz w:val="18"/>
            <w:szCs w:val="18"/>
          </w:rPr>
          <w:t>10</w:t>
        </w:r>
      </w:ins>
      <w:r w:rsidR="002F55F8">
        <w:rPr>
          <w:rFonts w:asciiTheme="majorHAnsi" w:hAnsiTheme="majorHAnsi" w:cstheme="majorHAnsi"/>
          <w:sz w:val="18"/>
          <w:szCs w:val="18"/>
        </w:rPr>
        <w:t xml:space="preserve"> PACZEK </w:t>
      </w:r>
      <w:r w:rsidR="0065473C">
        <w:rPr>
          <w:rFonts w:asciiTheme="majorHAnsi" w:hAnsiTheme="majorHAnsi" w:cstheme="majorHAnsi"/>
          <w:sz w:val="18"/>
          <w:szCs w:val="18"/>
        </w:rPr>
        <w:t>VEO</w:t>
      </w:r>
      <w:r w:rsidR="002F55F8">
        <w:rPr>
          <w:rFonts w:asciiTheme="majorHAnsi" w:hAnsiTheme="majorHAnsi" w:cstheme="majorHAnsi"/>
          <w:sz w:val="18"/>
          <w:szCs w:val="18"/>
        </w:rPr>
        <w:t>™</w:t>
      </w:r>
      <w:r w:rsidR="001F6325">
        <w:rPr>
          <w:rFonts w:asciiTheme="majorHAnsi" w:hAnsiTheme="majorHAnsi" w:cstheme="majorHAnsi"/>
          <w:sz w:val="18"/>
          <w:szCs w:val="18"/>
        </w:rPr>
        <w:t>”</w:t>
      </w:r>
    </w:p>
    <w:p w14:paraId="2405FC13" w14:textId="77777777" w:rsidR="00710A4E" w:rsidRPr="00A42212" w:rsidRDefault="00710A4E" w:rsidP="00710A4E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4A41B01" w14:textId="77777777" w:rsidR="00710A4E" w:rsidRPr="00A42212" w:rsidRDefault="00710A4E" w:rsidP="00710A4E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DEFINICJE</w:t>
      </w:r>
    </w:p>
    <w:p w14:paraId="76ACAE61" w14:textId="01AC8F2D" w:rsidR="00710A4E" w:rsidRPr="00A42212" w:rsidRDefault="00710A4E" w:rsidP="00710A4E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Organizator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A05022">
        <w:rPr>
          <w:rFonts w:asciiTheme="majorHAnsi" w:hAnsiTheme="majorHAnsi" w:cstheme="majorHAnsi"/>
          <w:bCs/>
          <w:sz w:val="18"/>
          <w:szCs w:val="18"/>
        </w:rPr>
        <w:t xml:space="preserve">lub </w:t>
      </w:r>
      <w:r w:rsidR="00A05022" w:rsidRPr="00F33696">
        <w:rPr>
          <w:rFonts w:asciiTheme="majorHAnsi" w:hAnsiTheme="majorHAnsi" w:cstheme="majorHAnsi"/>
          <w:b/>
          <w:sz w:val="18"/>
          <w:szCs w:val="18"/>
        </w:rPr>
        <w:t>BAT</w:t>
      </w:r>
      <w:r w:rsidR="00A0502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– 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>British American Tobacco Polska Trading Spółka z o.o.</w:t>
      </w:r>
      <w:r w:rsidR="0028479B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28479B" w:rsidRPr="00F33696">
        <w:rPr>
          <w:rFonts w:asciiTheme="majorHAnsi" w:hAnsiTheme="majorHAnsi" w:cstheme="majorHAnsi"/>
          <w:sz w:val="18"/>
          <w:szCs w:val="18"/>
        </w:rPr>
        <w:t>z siedzibą w Warszawie</w:t>
      </w:r>
      <w:r w:rsidRPr="00F33696">
        <w:rPr>
          <w:rFonts w:asciiTheme="majorHAnsi" w:hAnsiTheme="majorHAnsi" w:cstheme="majorHAnsi"/>
          <w:sz w:val="18"/>
          <w:szCs w:val="18"/>
        </w:rPr>
        <w:t>,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ul. Krakowiaków 48, 02-255 Warszawa, NIP 5222917210, Regon 141817884, BDO 000011171, zarejestrowana przez Sąd Rejonowy dla m.st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Warszawy w Warszawie, </w:t>
      </w:r>
      <w:r w:rsidR="00B96E5C" w:rsidRPr="00A42212">
        <w:rPr>
          <w:rFonts w:asciiTheme="majorHAnsi" w:hAnsiTheme="majorHAnsi" w:cstheme="majorHAnsi"/>
          <w:bCs/>
          <w:sz w:val="18"/>
          <w:szCs w:val="18"/>
        </w:rPr>
        <w:t>X</w:t>
      </w:r>
      <w:r w:rsidR="00587B6D">
        <w:rPr>
          <w:rFonts w:asciiTheme="majorHAnsi" w:hAnsiTheme="majorHAnsi" w:cstheme="majorHAnsi"/>
          <w:bCs/>
          <w:sz w:val="18"/>
          <w:szCs w:val="18"/>
        </w:rPr>
        <w:t>IV</w:t>
      </w:r>
      <w:r w:rsidR="00B96E5C"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>Wydział Gospodarczy Krajowego Rejestru Sądowego, w Rejestrze Przedsiębiorców pod numerem KRS 0000328269, kapitał zakładowy: 141.000.000,00 PLN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</w:p>
    <w:p w14:paraId="59AAC835" w14:textId="0E7CCF42" w:rsidR="00710A4E" w:rsidRPr="0060360D" w:rsidRDefault="00710A4E" w:rsidP="0060360D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60360D">
        <w:rPr>
          <w:rFonts w:asciiTheme="majorHAnsi" w:hAnsiTheme="majorHAnsi" w:cstheme="majorHAnsi"/>
          <w:b/>
          <w:sz w:val="18"/>
          <w:szCs w:val="18"/>
        </w:rPr>
        <w:t>CHIC</w:t>
      </w:r>
      <w:r w:rsidRPr="0060360D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E9260E" w:rsidRPr="0060360D">
        <w:rPr>
          <w:rFonts w:asciiTheme="majorHAnsi" w:hAnsiTheme="majorHAnsi" w:cstheme="majorHAnsi"/>
          <w:bCs/>
          <w:sz w:val="18"/>
          <w:szCs w:val="18"/>
        </w:rPr>
        <w:t>–</w:t>
      </w:r>
      <w:r w:rsidRPr="0060360D">
        <w:rPr>
          <w:rFonts w:asciiTheme="majorHAnsi" w:hAnsiTheme="majorHAnsi" w:cstheme="majorHAnsi"/>
          <w:bCs/>
          <w:sz w:val="18"/>
          <w:szCs w:val="18"/>
        </w:rPr>
        <w:t xml:space="preserve"> CHIC Spółka z </w:t>
      </w:r>
      <w:r w:rsidR="00E9260E" w:rsidRPr="0060360D">
        <w:rPr>
          <w:rFonts w:asciiTheme="majorHAnsi" w:hAnsiTheme="majorHAnsi" w:cstheme="majorHAnsi"/>
          <w:bCs/>
          <w:sz w:val="18"/>
          <w:szCs w:val="18"/>
        </w:rPr>
        <w:t>o.o.</w:t>
      </w:r>
      <w:r w:rsidRPr="0060360D">
        <w:rPr>
          <w:rFonts w:asciiTheme="majorHAnsi" w:hAnsiTheme="majorHAnsi" w:cstheme="majorHAnsi"/>
          <w:bCs/>
          <w:sz w:val="18"/>
          <w:szCs w:val="18"/>
        </w:rPr>
        <w:t xml:space="preserve">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oraz REGON 300443550, </w:t>
      </w:r>
      <w:r w:rsidR="00A05022" w:rsidRPr="0060360D">
        <w:rPr>
          <w:rFonts w:asciiTheme="majorHAnsi" w:hAnsiTheme="majorHAnsi" w:cstheme="majorHAnsi"/>
          <w:bCs/>
          <w:sz w:val="18"/>
          <w:szCs w:val="18"/>
        </w:rPr>
        <w:t>kapit</w:t>
      </w:r>
      <w:r w:rsidR="0065473C" w:rsidRPr="0060360D">
        <w:rPr>
          <w:rFonts w:asciiTheme="majorHAnsi" w:hAnsiTheme="majorHAnsi" w:cstheme="majorHAnsi"/>
          <w:bCs/>
          <w:sz w:val="18"/>
          <w:szCs w:val="18"/>
        </w:rPr>
        <w:t>a</w:t>
      </w:r>
      <w:r w:rsidR="00A05022" w:rsidRPr="0060360D">
        <w:rPr>
          <w:rFonts w:asciiTheme="majorHAnsi" w:hAnsiTheme="majorHAnsi" w:cstheme="majorHAnsi"/>
          <w:bCs/>
          <w:sz w:val="18"/>
          <w:szCs w:val="18"/>
        </w:rPr>
        <w:t xml:space="preserve">ł zakładowy: 155 050,00 PLN, </w:t>
      </w:r>
      <w:r w:rsidRPr="0060360D">
        <w:rPr>
          <w:rFonts w:asciiTheme="majorHAnsi" w:hAnsiTheme="majorHAnsi" w:cstheme="majorHAnsi"/>
          <w:bCs/>
          <w:sz w:val="18"/>
          <w:szCs w:val="18"/>
        </w:rPr>
        <w:t xml:space="preserve">wchodząca w skład grupy BAT, współadministrująca wspólnie z BAT  dane konsumentów między innymi w celu prowadzenia niepublicznych działań marketingowych, zgodnie z polityką prywatności zamieszczoną pod adresem </w:t>
      </w:r>
      <w:ins w:id="4" w:author="GWA Piotr Jankowiak" w:date="2024-07-11T10:20:00Z">
        <w:r w:rsidR="0060360D" w:rsidRPr="0060360D">
          <w:rPr>
            <w:rFonts w:asciiTheme="majorHAnsi" w:hAnsiTheme="majorHAnsi" w:cstheme="majorHAnsi"/>
            <w:bCs/>
            <w:sz w:val="18"/>
            <w:szCs w:val="18"/>
          </w:rPr>
          <w:fldChar w:fldCharType="begin"/>
        </w:r>
        <w:r w:rsidR="0060360D" w:rsidRPr="0060360D">
          <w:rPr>
            <w:rFonts w:asciiTheme="majorHAnsi" w:hAnsiTheme="majorHAnsi" w:cstheme="majorHAnsi"/>
            <w:bCs/>
            <w:sz w:val="18"/>
            <w:szCs w:val="18"/>
          </w:rPr>
          <w:instrText>HYPERLINK "http://</w:instrText>
        </w:r>
      </w:ins>
      <w:r w:rsidR="0060360D" w:rsidRPr="0060360D">
        <w:rPr>
          <w:rFonts w:asciiTheme="majorHAnsi" w:hAnsiTheme="majorHAnsi" w:cstheme="majorHAnsi"/>
          <w:bCs/>
          <w:sz w:val="18"/>
          <w:szCs w:val="18"/>
        </w:rPr>
        <w:instrText>www.discoverglo.com/pl/pl/polityka-prywatnosci</w:instrText>
      </w:r>
      <w:ins w:id="5" w:author="GWA Piotr Jankowiak" w:date="2024-07-11T10:20:00Z">
        <w:r w:rsidR="0060360D" w:rsidRPr="0060360D">
          <w:rPr>
            <w:rFonts w:asciiTheme="majorHAnsi" w:hAnsiTheme="majorHAnsi" w:cstheme="majorHAnsi"/>
            <w:bCs/>
            <w:sz w:val="18"/>
            <w:szCs w:val="18"/>
          </w:rPr>
          <w:instrText>"</w:instrText>
        </w:r>
        <w:r w:rsidR="0060360D" w:rsidRPr="0060360D">
          <w:rPr>
            <w:rFonts w:asciiTheme="majorHAnsi" w:hAnsiTheme="majorHAnsi" w:cstheme="majorHAnsi"/>
            <w:bCs/>
            <w:sz w:val="18"/>
            <w:szCs w:val="18"/>
          </w:rPr>
        </w:r>
        <w:r w:rsidR="0060360D" w:rsidRPr="0060360D">
          <w:rPr>
            <w:rFonts w:asciiTheme="majorHAnsi" w:hAnsiTheme="majorHAnsi" w:cstheme="majorHAnsi"/>
            <w:bCs/>
            <w:sz w:val="18"/>
            <w:szCs w:val="18"/>
          </w:rPr>
          <w:fldChar w:fldCharType="separate"/>
        </w:r>
      </w:ins>
      <w:r w:rsidR="0060360D" w:rsidRPr="0060360D">
        <w:rPr>
          <w:rStyle w:val="Hipercze"/>
          <w:rFonts w:asciiTheme="majorHAnsi" w:hAnsiTheme="majorHAnsi" w:cstheme="majorHAnsi"/>
          <w:bCs/>
          <w:sz w:val="18"/>
          <w:szCs w:val="18"/>
        </w:rPr>
        <w:t>www.discoverglo.com/pl/pl/polityka-prywatnosci</w:t>
      </w:r>
      <w:ins w:id="6" w:author="GWA Piotr Jankowiak" w:date="2024-07-11T10:20:00Z">
        <w:r w:rsidR="0060360D" w:rsidRPr="0060360D">
          <w:rPr>
            <w:rFonts w:asciiTheme="majorHAnsi" w:hAnsiTheme="majorHAnsi" w:cstheme="majorHAnsi"/>
            <w:bCs/>
            <w:sz w:val="18"/>
            <w:szCs w:val="18"/>
          </w:rPr>
          <w:fldChar w:fldCharType="end"/>
        </w:r>
      </w:ins>
      <w:r w:rsidR="00A05022" w:rsidRPr="0060360D">
        <w:rPr>
          <w:rFonts w:asciiTheme="majorHAnsi" w:hAnsiTheme="majorHAnsi" w:cstheme="majorHAnsi"/>
          <w:bCs/>
          <w:sz w:val="18"/>
          <w:szCs w:val="18"/>
        </w:rPr>
        <w:t>.</w:t>
      </w:r>
    </w:p>
    <w:p w14:paraId="65EA8EC6" w14:textId="2DC04D74" w:rsidR="00B96E5C" w:rsidRPr="00F75CCE" w:rsidRDefault="00710A4E" w:rsidP="00096D6C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B96E5C">
        <w:rPr>
          <w:rFonts w:asciiTheme="majorHAnsi" w:hAnsiTheme="majorHAnsi" w:cstheme="majorHAnsi"/>
          <w:b/>
          <w:bCs/>
          <w:sz w:val="18"/>
          <w:szCs w:val="18"/>
        </w:rPr>
        <w:t>Uczestnik</w:t>
      </w:r>
      <w:r w:rsidRPr="00B96E5C">
        <w:rPr>
          <w:rFonts w:asciiTheme="majorHAnsi" w:hAnsiTheme="majorHAnsi" w:cstheme="majorHAnsi"/>
          <w:sz w:val="18"/>
          <w:szCs w:val="18"/>
        </w:rPr>
        <w:t xml:space="preserve"> – osoba fizyczna, która ukończyła 18 rok życia, posiada pełną zdolność do czynności prawnych oraz 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jest </w:t>
      </w:r>
      <w:r w:rsidR="00B96E5C" w:rsidRPr="007D1A78">
        <w:rPr>
          <w:rFonts w:asciiTheme="majorHAnsi" w:hAnsiTheme="majorHAnsi" w:cstheme="majorHAnsi"/>
          <w:sz w:val="18"/>
          <w:szCs w:val="18"/>
        </w:rPr>
        <w:t>konsumentem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wyrobów tytoniowych</w:t>
      </w:r>
      <w:r w:rsidR="00052EC5">
        <w:rPr>
          <w:rFonts w:asciiTheme="majorHAnsi" w:hAnsiTheme="majorHAnsi" w:cstheme="majorHAnsi"/>
          <w:sz w:val="18"/>
          <w:szCs w:val="18"/>
        </w:rPr>
        <w:t>, nikotynowych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lub powiązanych, w tym papierosów elektronicznych, nowatorskich wyrobów </w:t>
      </w:r>
      <w:r w:rsidR="0065473C">
        <w:rPr>
          <w:rFonts w:asciiTheme="majorHAnsi" w:hAnsiTheme="majorHAnsi" w:cstheme="majorHAnsi"/>
          <w:sz w:val="18"/>
          <w:szCs w:val="18"/>
        </w:rPr>
        <w:t>nikotynowych</w:t>
      </w:r>
      <w:r w:rsidR="0065473C" w:rsidRPr="00F75CCE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65473C">
        <w:rPr>
          <w:rFonts w:asciiTheme="majorHAnsi" w:hAnsiTheme="majorHAnsi" w:cstheme="majorHAnsi"/>
          <w:sz w:val="18"/>
          <w:szCs w:val="18"/>
        </w:rPr>
        <w:t>v</w:t>
      </w:r>
      <w:r w:rsidR="00B96E5C" w:rsidRPr="00F75CCE">
        <w:rPr>
          <w:rFonts w:asciiTheme="majorHAnsi" w:hAnsiTheme="majorHAnsi" w:cstheme="majorHAnsi"/>
          <w:sz w:val="18"/>
          <w:szCs w:val="18"/>
        </w:rPr>
        <w:t>eo</w:t>
      </w:r>
      <w:proofErr w:type="spellEnd"/>
      <w:r w:rsidR="00096D6C" w:rsidRPr="00096D6C">
        <w:rPr>
          <w:rFonts w:asciiTheme="majorHAnsi" w:hAnsiTheme="majorHAnsi" w:cstheme="majorHAnsi"/>
          <w:sz w:val="18"/>
          <w:szCs w:val="18"/>
        </w:rPr>
        <w:t>™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</w:t>
      </w:r>
      <w:r w:rsidR="00C60250">
        <w:rPr>
          <w:rFonts w:asciiTheme="majorHAnsi" w:hAnsiTheme="majorHAnsi" w:cstheme="majorHAnsi"/>
          <w:sz w:val="18"/>
          <w:szCs w:val="18"/>
        </w:rPr>
        <w:t xml:space="preserve">dedykowanych do </w:t>
      </w:r>
      <w:proofErr w:type="spellStart"/>
      <w:r w:rsidR="00C60250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="00C60250">
        <w:rPr>
          <w:rFonts w:asciiTheme="majorHAnsi" w:hAnsiTheme="majorHAnsi" w:cstheme="majorHAnsi"/>
          <w:sz w:val="18"/>
          <w:szCs w:val="18"/>
        </w:rPr>
        <w:t xml:space="preserve"> </w:t>
      </w:r>
      <w:r w:rsidR="00B96E5C" w:rsidRPr="00F75CCE">
        <w:rPr>
          <w:rFonts w:asciiTheme="majorHAnsi" w:hAnsiTheme="majorHAnsi" w:cstheme="majorHAnsi"/>
          <w:sz w:val="18"/>
          <w:szCs w:val="18"/>
        </w:rPr>
        <w:t>lub rekwizytów tytoniowych oraz spełniła wszystkie wymagania określone niniejszym Regulaminem.</w:t>
      </w:r>
    </w:p>
    <w:p w14:paraId="1416E889" w14:textId="61F5B24C" w:rsidR="00710A4E" w:rsidRPr="009D7343" w:rsidRDefault="00710A4E" w:rsidP="009D7343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1F6325">
        <w:rPr>
          <w:rFonts w:asciiTheme="majorHAnsi" w:hAnsiTheme="majorHAnsi" w:cstheme="majorHAnsi"/>
          <w:b/>
          <w:bCs/>
          <w:sz w:val="18"/>
          <w:szCs w:val="18"/>
        </w:rPr>
        <w:t xml:space="preserve">Akcja </w:t>
      </w:r>
      <w:r w:rsidRPr="001F6325">
        <w:rPr>
          <w:rFonts w:asciiTheme="majorHAnsi" w:hAnsiTheme="majorHAnsi" w:cstheme="majorHAnsi"/>
          <w:bCs/>
          <w:sz w:val="18"/>
          <w:szCs w:val="18"/>
        </w:rPr>
        <w:t xml:space="preserve">– niepubliczna akcja wsparcia sprzedaży produktów BAT </w:t>
      </w:r>
      <w:r w:rsidR="00E9260E">
        <w:rPr>
          <w:rFonts w:asciiTheme="majorHAnsi" w:hAnsiTheme="majorHAnsi" w:cstheme="majorHAnsi"/>
          <w:bCs/>
          <w:sz w:val="18"/>
          <w:szCs w:val="18"/>
        </w:rPr>
        <w:t xml:space="preserve">pn. </w:t>
      </w:r>
      <w:r w:rsidR="001F6325" w:rsidRPr="001F6325">
        <w:rPr>
          <w:rFonts w:asciiTheme="majorHAnsi" w:hAnsiTheme="majorHAnsi" w:cstheme="majorHAnsi"/>
          <w:sz w:val="18"/>
          <w:szCs w:val="18"/>
        </w:rPr>
        <w:t>„</w:t>
      </w:r>
      <w:del w:id="7" w:author="Beata Jez" w:date="2024-07-09T12:34:00Z">
        <w:r w:rsidR="002F55F8" w:rsidDel="00E44B19">
          <w:rPr>
            <w:rFonts w:asciiTheme="majorHAnsi" w:hAnsiTheme="majorHAnsi" w:cstheme="majorHAnsi"/>
            <w:sz w:val="18"/>
            <w:szCs w:val="18"/>
          </w:rPr>
          <w:delText>10</w:delText>
        </w:r>
      </w:del>
      <w:ins w:id="8" w:author="Beata Jez" w:date="2024-07-09T12:34:00Z">
        <w:r w:rsidR="00E44B19">
          <w:rPr>
            <w:rFonts w:asciiTheme="majorHAnsi" w:hAnsiTheme="majorHAnsi" w:cstheme="majorHAnsi"/>
            <w:sz w:val="18"/>
            <w:szCs w:val="18"/>
          </w:rPr>
          <w:t>15</w:t>
        </w:r>
      </w:ins>
      <w:r w:rsidR="002F55F8">
        <w:rPr>
          <w:rFonts w:asciiTheme="majorHAnsi" w:hAnsiTheme="majorHAnsi" w:cstheme="majorHAnsi"/>
          <w:sz w:val="18"/>
          <w:szCs w:val="18"/>
        </w:rPr>
        <w:t xml:space="preserve"> PACZEK </w:t>
      </w:r>
      <w:r w:rsidR="0065473C">
        <w:rPr>
          <w:rFonts w:asciiTheme="majorHAnsi" w:hAnsiTheme="majorHAnsi" w:cstheme="majorHAnsi"/>
          <w:sz w:val="18"/>
          <w:szCs w:val="18"/>
        </w:rPr>
        <w:t>VEO</w:t>
      </w:r>
      <w:r w:rsidR="002F55F8">
        <w:rPr>
          <w:rFonts w:asciiTheme="majorHAnsi" w:hAnsiTheme="majorHAnsi" w:cstheme="majorHAnsi"/>
          <w:sz w:val="18"/>
          <w:szCs w:val="18"/>
        </w:rPr>
        <w:t xml:space="preserve">™ dedykowanych do </w:t>
      </w:r>
      <w:proofErr w:type="spellStart"/>
      <w:r w:rsidR="002F55F8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="002F55F8">
        <w:rPr>
          <w:rFonts w:asciiTheme="majorHAnsi" w:hAnsiTheme="majorHAnsi" w:cstheme="majorHAnsi"/>
          <w:sz w:val="18"/>
          <w:szCs w:val="18"/>
        </w:rPr>
        <w:t xml:space="preserve"> W CENIE </w:t>
      </w:r>
      <w:del w:id="9" w:author="Beata Jez" w:date="2024-07-09T12:34:00Z">
        <w:r w:rsidR="002F55F8" w:rsidDel="00E44B19">
          <w:rPr>
            <w:rFonts w:asciiTheme="majorHAnsi" w:hAnsiTheme="majorHAnsi" w:cstheme="majorHAnsi"/>
            <w:sz w:val="18"/>
            <w:szCs w:val="18"/>
          </w:rPr>
          <w:delText>5</w:delText>
        </w:r>
      </w:del>
      <w:ins w:id="10" w:author="Beata Jez" w:date="2024-07-09T12:34:00Z">
        <w:r w:rsidR="00E44B19">
          <w:rPr>
            <w:rFonts w:asciiTheme="majorHAnsi" w:hAnsiTheme="majorHAnsi" w:cstheme="majorHAnsi"/>
            <w:sz w:val="18"/>
            <w:szCs w:val="18"/>
          </w:rPr>
          <w:t>10</w:t>
        </w:r>
      </w:ins>
      <w:r w:rsidR="002F55F8">
        <w:rPr>
          <w:rFonts w:asciiTheme="majorHAnsi" w:hAnsiTheme="majorHAnsi" w:cstheme="majorHAnsi"/>
          <w:sz w:val="18"/>
          <w:szCs w:val="18"/>
        </w:rPr>
        <w:t xml:space="preserve"> PACZEK </w:t>
      </w:r>
      <w:r w:rsidR="0065473C">
        <w:rPr>
          <w:rFonts w:asciiTheme="majorHAnsi" w:hAnsiTheme="majorHAnsi" w:cstheme="majorHAnsi"/>
          <w:sz w:val="18"/>
          <w:szCs w:val="18"/>
        </w:rPr>
        <w:t>V</w:t>
      </w:r>
      <w:r w:rsidR="002F55F8">
        <w:rPr>
          <w:rFonts w:asciiTheme="majorHAnsi" w:hAnsiTheme="majorHAnsi" w:cstheme="majorHAnsi"/>
          <w:sz w:val="18"/>
          <w:szCs w:val="18"/>
        </w:rPr>
        <w:t>EO™</w:t>
      </w:r>
      <w:r w:rsidR="001F6325" w:rsidRPr="001F6325">
        <w:rPr>
          <w:rFonts w:asciiTheme="majorHAnsi" w:hAnsiTheme="majorHAnsi" w:cstheme="majorHAnsi"/>
          <w:sz w:val="18"/>
          <w:szCs w:val="18"/>
        </w:rPr>
        <w:t>”</w:t>
      </w:r>
      <w:r w:rsidR="006B0396">
        <w:rPr>
          <w:rFonts w:asciiTheme="majorHAnsi" w:hAnsiTheme="majorHAnsi" w:cstheme="majorHAnsi"/>
          <w:sz w:val="18"/>
          <w:szCs w:val="18"/>
        </w:rPr>
        <w:t xml:space="preserve">, 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w ramach której </w:t>
      </w:r>
      <w:r w:rsidR="00A05022">
        <w:rPr>
          <w:rFonts w:asciiTheme="majorHAnsi" w:hAnsiTheme="majorHAnsi" w:cstheme="majorHAnsi"/>
          <w:bCs/>
          <w:sz w:val="18"/>
          <w:szCs w:val="18"/>
        </w:rPr>
        <w:t>Uczestnicy</w:t>
      </w:r>
      <w:r w:rsidR="000E572B" w:rsidRPr="009D7343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mają możliwość zakupu </w:t>
      </w:r>
      <w:r w:rsidR="00D555EB">
        <w:rPr>
          <w:rFonts w:asciiTheme="majorHAnsi" w:hAnsiTheme="majorHAnsi" w:cstheme="majorHAnsi"/>
          <w:bCs/>
          <w:sz w:val="18"/>
          <w:szCs w:val="18"/>
        </w:rPr>
        <w:t>P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aczek </w:t>
      </w:r>
      <w:proofErr w:type="spellStart"/>
      <w:r w:rsidR="0065473C">
        <w:rPr>
          <w:rFonts w:asciiTheme="majorHAnsi" w:hAnsiTheme="majorHAnsi" w:cstheme="majorHAnsi"/>
          <w:bCs/>
          <w:sz w:val="18"/>
          <w:szCs w:val="18"/>
        </w:rPr>
        <w:t>v</w:t>
      </w:r>
      <w:r w:rsidRPr="009D7343">
        <w:rPr>
          <w:rFonts w:asciiTheme="majorHAnsi" w:hAnsiTheme="majorHAnsi" w:cstheme="majorHAnsi"/>
          <w:bCs/>
          <w:sz w:val="18"/>
          <w:szCs w:val="18"/>
        </w:rPr>
        <w:t>eo</w:t>
      </w:r>
      <w:r w:rsidRPr="009D7343">
        <w:rPr>
          <w:rFonts w:asciiTheme="majorHAnsi" w:hAnsiTheme="majorHAnsi" w:cstheme="majorHAnsi"/>
          <w:bCs/>
          <w:sz w:val="18"/>
          <w:szCs w:val="18"/>
          <w:vertAlign w:val="superscript"/>
        </w:rPr>
        <w:t>TM</w:t>
      </w:r>
      <w:proofErr w:type="spellEnd"/>
      <w:r w:rsidR="00C60250" w:rsidRPr="009D7343">
        <w:rPr>
          <w:rFonts w:asciiTheme="majorHAnsi" w:hAnsiTheme="majorHAnsi" w:cstheme="majorHAnsi"/>
          <w:bCs/>
          <w:sz w:val="18"/>
          <w:szCs w:val="18"/>
        </w:rPr>
        <w:t xml:space="preserve"> dedykowanych do </w:t>
      </w:r>
      <w:proofErr w:type="spellStart"/>
      <w:r w:rsidR="00C60250" w:rsidRPr="009D7343">
        <w:rPr>
          <w:rFonts w:asciiTheme="majorHAnsi" w:hAnsiTheme="majorHAnsi" w:cstheme="majorHAnsi"/>
          <w:bCs/>
          <w:sz w:val="18"/>
          <w:szCs w:val="18"/>
        </w:rPr>
        <w:t>glo</w:t>
      </w:r>
      <w:proofErr w:type="spellEnd"/>
      <w:r w:rsidR="006B0396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D7343">
        <w:rPr>
          <w:rFonts w:asciiTheme="majorHAnsi" w:hAnsiTheme="majorHAnsi" w:cstheme="majorHAnsi"/>
          <w:bCs/>
          <w:sz w:val="18"/>
          <w:szCs w:val="18"/>
        </w:rPr>
        <w:t>z rabatem</w:t>
      </w:r>
      <w:r w:rsidR="00CF6206">
        <w:rPr>
          <w:rFonts w:asciiTheme="majorHAnsi" w:hAnsiTheme="majorHAnsi" w:cstheme="majorHAnsi"/>
          <w:bCs/>
          <w:sz w:val="18"/>
          <w:szCs w:val="18"/>
        </w:rPr>
        <w:t xml:space="preserve"> minimalnym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 wskazanym w </w:t>
      </w:r>
      <w:r w:rsidR="00B90E6F">
        <w:rPr>
          <w:rFonts w:asciiTheme="majorHAnsi" w:hAnsiTheme="majorHAnsi" w:cstheme="majorHAnsi"/>
          <w:bCs/>
          <w:sz w:val="18"/>
          <w:szCs w:val="18"/>
        </w:rPr>
        <w:t>Regulaminie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, po </w:t>
      </w:r>
      <w:r w:rsidR="000E572B" w:rsidRPr="009D7343">
        <w:rPr>
          <w:rFonts w:asciiTheme="majorHAnsi" w:hAnsiTheme="majorHAnsi" w:cstheme="majorHAnsi"/>
          <w:bCs/>
          <w:sz w:val="18"/>
          <w:szCs w:val="18"/>
        </w:rPr>
        <w:t>Rejestracji</w:t>
      </w:r>
      <w:r w:rsidR="009D7343">
        <w:rPr>
          <w:rFonts w:asciiTheme="majorHAnsi" w:hAnsiTheme="majorHAnsi" w:cstheme="majorHAnsi"/>
          <w:bCs/>
          <w:sz w:val="18"/>
          <w:szCs w:val="18"/>
        </w:rPr>
        <w:t xml:space="preserve">. </w:t>
      </w:r>
      <w:r w:rsidR="009D7343" w:rsidRPr="009D7343">
        <w:rPr>
          <w:rFonts w:asciiTheme="majorHAnsi" w:hAnsiTheme="majorHAnsi" w:cstheme="majorHAnsi"/>
          <w:bCs/>
          <w:sz w:val="18"/>
          <w:szCs w:val="18"/>
        </w:rPr>
        <w:t>Akcja nie łączy się z innymi akcjami polegającymi na wspieraniu sprzedaży produktów BAT</w:t>
      </w:r>
      <w:r w:rsidR="009D7343">
        <w:rPr>
          <w:rFonts w:asciiTheme="majorHAnsi" w:hAnsiTheme="majorHAnsi" w:cstheme="majorHAnsi"/>
          <w:bCs/>
          <w:sz w:val="18"/>
          <w:szCs w:val="18"/>
        </w:rPr>
        <w:t>.</w:t>
      </w:r>
    </w:p>
    <w:p w14:paraId="4DE37F20" w14:textId="4B2DCDA0" w:rsidR="00710A4E" w:rsidRPr="00A42212" w:rsidRDefault="00710A4E" w:rsidP="00710A4E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Regulamin </w:t>
      </w:r>
      <w:r w:rsidRPr="00A42212">
        <w:rPr>
          <w:rFonts w:asciiTheme="majorHAnsi" w:hAnsiTheme="majorHAnsi" w:cstheme="majorHAnsi"/>
          <w:bCs/>
          <w:sz w:val="18"/>
          <w:szCs w:val="18"/>
        </w:rPr>
        <w:t>– niniejszy dokument określający między innymi warunki uczestnictwa w Akcji przez Uczestnika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</w:p>
    <w:p w14:paraId="61653A14" w14:textId="6EEFAF88" w:rsidR="001F6325" w:rsidRDefault="00710A4E" w:rsidP="001F6325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Paczki </w:t>
      </w:r>
      <w:proofErr w:type="spellStart"/>
      <w:r w:rsidR="0065473C">
        <w:rPr>
          <w:rFonts w:asciiTheme="majorHAnsi" w:hAnsiTheme="majorHAnsi" w:cstheme="majorHAnsi"/>
          <w:b/>
          <w:bCs/>
          <w:sz w:val="18"/>
          <w:szCs w:val="18"/>
        </w:rPr>
        <w:t>v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>eo</w:t>
      </w:r>
      <w:proofErr w:type="spellEnd"/>
      <w:r w:rsidRPr="00A42212">
        <w:rPr>
          <w:rFonts w:asciiTheme="majorHAnsi" w:hAnsiTheme="majorHAnsi" w:cstheme="majorHAnsi"/>
          <w:b/>
          <w:bCs/>
          <w:sz w:val="18"/>
          <w:szCs w:val="18"/>
        </w:rPr>
        <w:t>™</w:t>
      </w:r>
      <w:r w:rsidRPr="00A42212">
        <w:rPr>
          <w:rFonts w:asciiTheme="majorHAnsi" w:hAnsiTheme="majorHAnsi" w:cstheme="majorHAnsi"/>
          <w:sz w:val="18"/>
          <w:szCs w:val="18"/>
        </w:rPr>
        <w:t xml:space="preserve"> – nowatorskie wyroby </w:t>
      </w:r>
      <w:r w:rsidR="0065473C">
        <w:rPr>
          <w:rFonts w:asciiTheme="majorHAnsi" w:hAnsiTheme="majorHAnsi" w:cstheme="majorHAnsi"/>
          <w:sz w:val="18"/>
          <w:szCs w:val="18"/>
        </w:rPr>
        <w:t>nikotynowe</w:t>
      </w:r>
      <w:r w:rsidR="0065473C" w:rsidRPr="00A42212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 xml:space="preserve">– wkłady </w:t>
      </w:r>
      <w:r w:rsidR="0065473C">
        <w:rPr>
          <w:rFonts w:asciiTheme="majorHAnsi" w:hAnsiTheme="majorHAnsi" w:cstheme="majorHAnsi"/>
          <w:sz w:val="18"/>
          <w:szCs w:val="18"/>
        </w:rPr>
        <w:t>nikotynowe</w:t>
      </w:r>
      <w:r w:rsidR="0065473C" w:rsidRPr="00A42212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 xml:space="preserve">dedykowane do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 xml:space="preserve">™ </w:t>
      </w:r>
      <w:r w:rsidR="00E5597E" w:rsidRPr="00E5597E">
        <w:rPr>
          <w:rFonts w:asciiTheme="majorHAnsi" w:hAnsiTheme="majorHAnsi" w:cstheme="majorHAnsi"/>
          <w:sz w:val="18"/>
          <w:szCs w:val="18"/>
        </w:rPr>
        <w:t>w dowolnym z wariantów wskazanych w Załączniku nr 1 do Regulaminu</w:t>
      </w:r>
      <w:r w:rsidR="00E5597E">
        <w:rPr>
          <w:rFonts w:asciiTheme="majorHAnsi" w:hAnsiTheme="majorHAnsi" w:cstheme="majorHAnsi"/>
          <w:sz w:val="18"/>
          <w:szCs w:val="18"/>
        </w:rPr>
        <w:t>.</w:t>
      </w:r>
    </w:p>
    <w:p w14:paraId="6B3C5C5A" w14:textId="18241ACB" w:rsidR="00710A4E" w:rsidRPr="00E9260E" w:rsidRDefault="00710A4E" w:rsidP="00E9260E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E9260E">
        <w:rPr>
          <w:rFonts w:asciiTheme="majorHAnsi" w:hAnsiTheme="majorHAnsi" w:cstheme="majorHAnsi"/>
          <w:b/>
          <w:bCs/>
          <w:sz w:val="18"/>
          <w:szCs w:val="18"/>
        </w:rPr>
        <w:t xml:space="preserve">Aplikacja Żappka – </w:t>
      </w:r>
      <w:r w:rsidRPr="00E9260E">
        <w:rPr>
          <w:rFonts w:asciiTheme="majorHAnsi" w:hAnsiTheme="majorHAnsi" w:cstheme="majorHAnsi"/>
          <w:sz w:val="18"/>
          <w:szCs w:val="18"/>
        </w:rPr>
        <w:t xml:space="preserve">aplikacja mobilna pod nazwą „Żappka”, której właścicielem i dostawcą jest Partner, przeznaczona do zainstalowania na urządzeniu mobilnym z systemem operacyjnym Android lub iOS. Podczas korzystania z Akcji Uczestnik </w:t>
      </w:r>
      <w:r w:rsidRPr="007A4DD5">
        <w:rPr>
          <w:rFonts w:asciiTheme="majorHAnsi" w:hAnsiTheme="majorHAnsi" w:cstheme="majorHAnsi"/>
          <w:sz w:val="18"/>
          <w:szCs w:val="18"/>
          <w:u w:val="single"/>
        </w:rPr>
        <w:t>nie może</w:t>
      </w:r>
      <w:r w:rsidRPr="00E9260E">
        <w:rPr>
          <w:rFonts w:asciiTheme="majorHAnsi" w:hAnsiTheme="majorHAnsi" w:cstheme="majorHAnsi"/>
          <w:sz w:val="18"/>
          <w:szCs w:val="18"/>
        </w:rPr>
        <w:t xml:space="preserve"> skorzystać z opcji skanowania swojego kodu kreskowego </w:t>
      </w:r>
      <w:ins w:id="11" w:author="GWA Piotr Jankowiak" w:date="2024-07-11T10:21:00Z">
        <w:r w:rsidR="0060360D">
          <w:rPr>
            <w:rFonts w:asciiTheme="majorHAnsi" w:hAnsiTheme="majorHAnsi" w:cstheme="majorHAnsi"/>
            <w:sz w:val="18"/>
            <w:szCs w:val="18"/>
          </w:rPr>
          <w:t xml:space="preserve">lub kodu QR </w:t>
        </w:r>
      </w:ins>
      <w:r w:rsidRPr="00E9260E">
        <w:rPr>
          <w:rFonts w:asciiTheme="majorHAnsi" w:hAnsiTheme="majorHAnsi" w:cstheme="majorHAnsi"/>
          <w:sz w:val="18"/>
          <w:szCs w:val="18"/>
        </w:rPr>
        <w:t>przy użyciu konta w aplikacji Żappka. Regulamin Aplikacji Żappka dostępny jest pod adresem:</w:t>
      </w:r>
      <w:r w:rsidR="00E9260E" w:rsidRPr="00E9260E">
        <w:rPr>
          <w:rFonts w:asciiTheme="majorHAnsi" w:hAnsiTheme="majorHAnsi" w:cstheme="majorHAnsi"/>
          <w:sz w:val="18"/>
          <w:szCs w:val="18"/>
        </w:rPr>
        <w:t xml:space="preserve"> </w:t>
      </w:r>
      <w:bookmarkStart w:id="12" w:name="_Hlk170114661"/>
      <w:r w:rsidR="00E9260E" w:rsidRPr="00E9260E">
        <w:rPr>
          <w:rFonts w:asciiTheme="majorHAnsi" w:hAnsiTheme="majorHAnsi" w:cstheme="majorHAnsi"/>
          <w:sz w:val="18"/>
          <w:szCs w:val="18"/>
        </w:rPr>
        <w:fldChar w:fldCharType="begin"/>
      </w:r>
      <w:r w:rsidR="00E9260E" w:rsidRPr="00E9260E">
        <w:rPr>
          <w:rFonts w:asciiTheme="majorHAnsi" w:hAnsiTheme="majorHAnsi" w:cstheme="majorHAnsi"/>
          <w:sz w:val="18"/>
          <w:szCs w:val="18"/>
        </w:rPr>
        <w:instrText>HYPERLINK "https://zappka.app/regulamin-zappka"</w:instrText>
      </w:r>
      <w:r w:rsidR="00E9260E" w:rsidRPr="00E9260E">
        <w:rPr>
          <w:rFonts w:asciiTheme="majorHAnsi" w:hAnsiTheme="majorHAnsi" w:cstheme="majorHAnsi"/>
          <w:sz w:val="18"/>
          <w:szCs w:val="18"/>
        </w:rPr>
      </w:r>
      <w:r w:rsidR="00E9260E" w:rsidRPr="00E9260E">
        <w:rPr>
          <w:rFonts w:asciiTheme="majorHAnsi" w:hAnsiTheme="majorHAnsi" w:cstheme="majorHAnsi"/>
          <w:sz w:val="18"/>
          <w:szCs w:val="18"/>
        </w:rPr>
        <w:fldChar w:fldCharType="separate"/>
      </w:r>
      <w:r w:rsidR="00E9260E" w:rsidRPr="00E9260E">
        <w:rPr>
          <w:rStyle w:val="Hipercze"/>
          <w:rFonts w:asciiTheme="majorHAnsi" w:hAnsiTheme="majorHAnsi" w:cstheme="majorHAnsi"/>
          <w:sz w:val="18"/>
          <w:szCs w:val="18"/>
        </w:rPr>
        <w:t>https://zappka.app/regulamin-zappka</w:t>
      </w:r>
      <w:r w:rsidR="00E9260E" w:rsidRPr="00E9260E">
        <w:rPr>
          <w:rFonts w:asciiTheme="majorHAnsi" w:hAnsiTheme="majorHAnsi" w:cstheme="majorHAnsi"/>
          <w:sz w:val="18"/>
          <w:szCs w:val="18"/>
        </w:rPr>
        <w:fldChar w:fldCharType="end"/>
      </w:r>
      <w:r w:rsidR="00E9260E" w:rsidRPr="00E9260E">
        <w:rPr>
          <w:rFonts w:asciiTheme="majorHAnsi" w:hAnsiTheme="majorHAnsi" w:cstheme="majorHAnsi"/>
          <w:sz w:val="18"/>
          <w:szCs w:val="18"/>
        </w:rPr>
        <w:t>.</w:t>
      </w:r>
      <w:r w:rsidRPr="00E9260E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bookmarkEnd w:id="12"/>
    </w:p>
    <w:p w14:paraId="72B056EC" w14:textId="10F32805" w:rsidR="005D5177" w:rsidRPr="00A05022" w:rsidRDefault="003305D1" w:rsidP="00A05022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 w:cstheme="majorHAnsi"/>
          <w:sz w:val="18"/>
          <w:szCs w:val="18"/>
        </w:rPr>
      </w:pPr>
      <w:bookmarkStart w:id="13" w:name="_Hlk167270189"/>
      <w:r w:rsidRPr="00A05022">
        <w:rPr>
          <w:rFonts w:asciiTheme="majorHAnsi" w:hAnsiTheme="majorHAnsi" w:cstheme="majorHAnsi"/>
          <w:b/>
          <w:bCs/>
          <w:sz w:val="18"/>
          <w:szCs w:val="18"/>
        </w:rPr>
        <w:t>Kod</w:t>
      </w:r>
      <w:r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="00A05022" w:rsidRPr="00A05022">
        <w:rPr>
          <w:rFonts w:asciiTheme="majorHAnsi" w:hAnsiTheme="majorHAnsi" w:cstheme="majorHAnsi"/>
          <w:sz w:val="18"/>
          <w:szCs w:val="18"/>
        </w:rPr>
        <w:t>–</w:t>
      </w:r>
      <w:r w:rsidRPr="00A05022">
        <w:rPr>
          <w:rFonts w:asciiTheme="majorHAnsi" w:hAnsiTheme="majorHAnsi" w:cstheme="majorHAnsi"/>
          <w:sz w:val="18"/>
          <w:szCs w:val="18"/>
        </w:rPr>
        <w:t xml:space="preserve"> jednorazowy kod wysyłany przez BAT za pośrednictwem wiadomości sms do Uczestników, uprawniający do uzyskania rabatu </w:t>
      </w:r>
      <w:r w:rsidR="00CF6206" w:rsidRPr="00A05022">
        <w:rPr>
          <w:rFonts w:asciiTheme="majorHAnsi" w:hAnsiTheme="majorHAnsi" w:cstheme="majorHAnsi"/>
          <w:sz w:val="18"/>
          <w:szCs w:val="18"/>
        </w:rPr>
        <w:t xml:space="preserve">minimalnego </w:t>
      </w:r>
      <w:r w:rsidRPr="00A05022">
        <w:rPr>
          <w:rFonts w:asciiTheme="majorHAnsi" w:hAnsiTheme="majorHAnsi" w:cstheme="majorHAnsi"/>
          <w:sz w:val="18"/>
          <w:szCs w:val="18"/>
        </w:rPr>
        <w:t xml:space="preserve">na zakup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Pr="00A05022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 w:rsidR="0065473C">
        <w:rPr>
          <w:rFonts w:asciiTheme="majorHAnsi" w:hAnsiTheme="majorHAnsi" w:cstheme="majorHAnsi"/>
          <w:sz w:val="18"/>
          <w:szCs w:val="18"/>
        </w:rPr>
        <w:t>veo</w:t>
      </w:r>
      <w:r w:rsidRPr="00F33696">
        <w:rPr>
          <w:rFonts w:asciiTheme="majorHAnsi" w:hAnsiTheme="majorHAnsi" w:cstheme="majorHAnsi"/>
          <w:sz w:val="18"/>
          <w:szCs w:val="18"/>
          <w:vertAlign w:val="superscript"/>
        </w:rPr>
        <w:t>TM</w:t>
      </w:r>
      <w:proofErr w:type="spellEnd"/>
      <w:r w:rsidRPr="00A05022">
        <w:rPr>
          <w:rFonts w:asciiTheme="majorHAnsi" w:hAnsiTheme="majorHAnsi" w:cstheme="majorHAnsi"/>
          <w:sz w:val="18"/>
          <w:szCs w:val="18"/>
        </w:rPr>
        <w:t xml:space="preserve"> na warunkach wskazanych w Regulaminie do odbioru w Punktach Sprzedaży Żabka. Rabat </w:t>
      </w:r>
      <w:r w:rsidR="00CF6206" w:rsidRPr="00A05022">
        <w:rPr>
          <w:rFonts w:asciiTheme="majorHAnsi" w:hAnsiTheme="majorHAnsi" w:cstheme="majorHAnsi"/>
          <w:sz w:val="18"/>
          <w:szCs w:val="18"/>
        </w:rPr>
        <w:t xml:space="preserve">minimalny </w:t>
      </w:r>
      <w:r w:rsidRPr="00A05022">
        <w:rPr>
          <w:rFonts w:asciiTheme="majorHAnsi" w:hAnsiTheme="majorHAnsi" w:cstheme="majorHAnsi"/>
          <w:sz w:val="18"/>
          <w:szCs w:val="18"/>
        </w:rPr>
        <w:t xml:space="preserve">udzielany Uczestnikowi przy jednorazowym zakupie </w:t>
      </w:r>
      <w:del w:id="14" w:author="Beata Jez" w:date="2024-07-09T12:34:00Z">
        <w:r w:rsidR="002F55F8" w:rsidRPr="00A05022" w:rsidDel="00E44B19">
          <w:rPr>
            <w:rFonts w:asciiTheme="majorHAnsi" w:hAnsiTheme="majorHAnsi" w:cstheme="majorHAnsi"/>
            <w:sz w:val="18"/>
            <w:szCs w:val="18"/>
          </w:rPr>
          <w:delText>10</w:delText>
        </w:r>
      </w:del>
      <w:ins w:id="15" w:author="Beata Jez" w:date="2024-07-09T12:34:00Z">
        <w:r w:rsidR="00E44B19">
          <w:rPr>
            <w:rFonts w:asciiTheme="majorHAnsi" w:hAnsiTheme="majorHAnsi" w:cstheme="majorHAnsi"/>
            <w:sz w:val="18"/>
            <w:szCs w:val="18"/>
          </w:rPr>
          <w:t>15</w:t>
        </w:r>
      </w:ins>
      <w:r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Pr="00A05022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 w:rsidR="0065473C">
        <w:rPr>
          <w:rFonts w:asciiTheme="majorHAnsi" w:hAnsiTheme="majorHAnsi" w:cstheme="majorHAnsi"/>
          <w:sz w:val="18"/>
          <w:szCs w:val="18"/>
        </w:rPr>
        <w:t>veo</w:t>
      </w:r>
      <w:proofErr w:type="spellEnd"/>
      <w:r w:rsidRPr="00A05022">
        <w:rPr>
          <w:rFonts w:asciiTheme="majorHAnsi" w:hAnsiTheme="majorHAnsi" w:cstheme="majorHAnsi"/>
          <w:sz w:val="18"/>
          <w:szCs w:val="18"/>
        </w:rPr>
        <w:t xml:space="preserve">™ będzie równy </w:t>
      </w:r>
      <w:r w:rsidR="00E9260E">
        <w:rPr>
          <w:rFonts w:asciiTheme="majorHAnsi" w:hAnsiTheme="majorHAnsi" w:cstheme="majorHAnsi"/>
          <w:sz w:val="18"/>
          <w:szCs w:val="18"/>
        </w:rPr>
        <w:t xml:space="preserve">co najmniej </w:t>
      </w:r>
      <w:r w:rsidRPr="00A05022">
        <w:rPr>
          <w:rFonts w:asciiTheme="majorHAnsi" w:hAnsiTheme="majorHAnsi" w:cstheme="majorHAnsi"/>
          <w:sz w:val="18"/>
          <w:szCs w:val="18"/>
        </w:rPr>
        <w:t xml:space="preserve">wysokości ceny brutto (z VAT) </w:t>
      </w:r>
      <w:r w:rsidR="002F55F8" w:rsidRPr="00A05022">
        <w:rPr>
          <w:rFonts w:asciiTheme="majorHAnsi" w:hAnsiTheme="majorHAnsi" w:cstheme="majorHAnsi"/>
          <w:sz w:val="18"/>
          <w:szCs w:val="18"/>
        </w:rPr>
        <w:t xml:space="preserve">5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="002F55F8" w:rsidRPr="00A05022">
        <w:rPr>
          <w:rFonts w:asciiTheme="majorHAnsi" w:hAnsiTheme="majorHAnsi" w:cstheme="majorHAnsi"/>
          <w:sz w:val="18"/>
          <w:szCs w:val="18"/>
        </w:rPr>
        <w:t>aczek</w:t>
      </w:r>
      <w:r w:rsidR="006B0396" w:rsidRPr="00A05022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65473C">
        <w:rPr>
          <w:rFonts w:asciiTheme="majorHAnsi" w:hAnsiTheme="majorHAnsi" w:cstheme="majorHAnsi"/>
          <w:sz w:val="18"/>
          <w:szCs w:val="18"/>
        </w:rPr>
        <w:t>veo</w:t>
      </w:r>
      <w:proofErr w:type="spellEnd"/>
      <w:r w:rsidRPr="00A05022">
        <w:rPr>
          <w:rFonts w:asciiTheme="majorHAnsi" w:hAnsiTheme="majorHAnsi" w:cstheme="majorHAnsi"/>
          <w:sz w:val="18"/>
          <w:szCs w:val="18"/>
        </w:rPr>
        <w:t>™</w:t>
      </w:r>
      <w:r w:rsidR="00C60250"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Pr="00A05022">
        <w:rPr>
          <w:rFonts w:asciiTheme="majorHAnsi" w:hAnsiTheme="majorHAnsi" w:cstheme="majorHAnsi"/>
          <w:sz w:val="18"/>
          <w:szCs w:val="18"/>
        </w:rPr>
        <w:t>oferowan</w:t>
      </w:r>
      <w:r w:rsidR="00B90E6F" w:rsidRPr="00A05022">
        <w:rPr>
          <w:rFonts w:asciiTheme="majorHAnsi" w:hAnsiTheme="majorHAnsi" w:cstheme="majorHAnsi"/>
          <w:sz w:val="18"/>
          <w:szCs w:val="18"/>
        </w:rPr>
        <w:t>ych</w:t>
      </w:r>
      <w:r w:rsidRPr="00A05022">
        <w:rPr>
          <w:rFonts w:asciiTheme="majorHAnsi" w:hAnsiTheme="majorHAnsi" w:cstheme="majorHAnsi"/>
          <w:sz w:val="18"/>
          <w:szCs w:val="18"/>
        </w:rPr>
        <w:t xml:space="preserve"> w danym Punkcie Sprzedaży Żabka.</w:t>
      </w:r>
    </w:p>
    <w:bookmarkEnd w:id="13"/>
    <w:p w14:paraId="43B288E9" w14:textId="49B079BA" w:rsidR="00710A4E" w:rsidRPr="00A42212" w:rsidRDefault="00710A4E" w:rsidP="00710A4E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Rejestracja </w:t>
      </w:r>
      <w:r w:rsidRPr="00A42212">
        <w:rPr>
          <w:rFonts w:asciiTheme="majorHAnsi" w:hAnsiTheme="majorHAnsi" w:cstheme="majorHAnsi"/>
          <w:sz w:val="18"/>
          <w:szCs w:val="18"/>
        </w:rPr>
        <w:t>– dokonanie przez konsumenta rejestracji w Bazie BAT, poprzez podanie wszelkich niezbędnych danych i</w:t>
      </w:r>
      <w:r w:rsidR="00F5482B">
        <w:rPr>
          <w:rFonts w:asciiTheme="majorHAnsi" w:hAnsiTheme="majorHAnsi" w:cstheme="majorHAnsi"/>
          <w:sz w:val="18"/>
          <w:szCs w:val="18"/>
        </w:rPr>
        <w:t> </w:t>
      </w:r>
      <w:r w:rsidRPr="00A42212">
        <w:rPr>
          <w:rFonts w:asciiTheme="majorHAnsi" w:hAnsiTheme="majorHAnsi" w:cstheme="majorHAnsi"/>
          <w:sz w:val="18"/>
          <w:szCs w:val="18"/>
        </w:rPr>
        <w:t>informacji oraz wyrażenie wszystkich niezbędnych zgód.</w:t>
      </w:r>
    </w:p>
    <w:p w14:paraId="02D9E50B" w14:textId="2240BAD1" w:rsidR="0060360D" w:rsidRPr="0060360D" w:rsidRDefault="00710A4E" w:rsidP="0060360D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Style w:val="Hipercze"/>
          <w:rFonts w:asciiTheme="majorHAnsi" w:hAnsiTheme="majorHAnsi" w:cstheme="majorHAnsi"/>
          <w:color w:val="auto"/>
          <w:sz w:val="18"/>
          <w:szCs w:val="18"/>
          <w:u w:val="none"/>
        </w:rPr>
      </w:pPr>
      <w:r w:rsidRPr="0060360D">
        <w:rPr>
          <w:rFonts w:asciiTheme="majorHAnsi" w:hAnsiTheme="majorHAnsi" w:cstheme="majorHAnsi"/>
          <w:b/>
          <w:bCs/>
          <w:sz w:val="18"/>
          <w:szCs w:val="18"/>
        </w:rPr>
        <w:t xml:space="preserve">Baza BAT </w:t>
      </w:r>
      <w:r w:rsidRPr="0060360D">
        <w:rPr>
          <w:rFonts w:asciiTheme="majorHAnsi" w:hAnsiTheme="majorHAnsi" w:cstheme="majorHAnsi"/>
          <w:sz w:val="18"/>
          <w:szCs w:val="18"/>
        </w:rPr>
        <w:t xml:space="preserve">– baza danych konsumentów, </w:t>
      </w:r>
      <w:proofErr w:type="spellStart"/>
      <w:r w:rsidRPr="0060360D">
        <w:rPr>
          <w:rFonts w:asciiTheme="majorHAnsi" w:hAnsiTheme="majorHAnsi" w:cstheme="majorHAnsi"/>
          <w:sz w:val="18"/>
          <w:szCs w:val="18"/>
        </w:rPr>
        <w:t>współadministrowana</w:t>
      </w:r>
      <w:proofErr w:type="spellEnd"/>
      <w:r w:rsidRPr="0060360D">
        <w:rPr>
          <w:rFonts w:asciiTheme="majorHAnsi" w:hAnsiTheme="majorHAnsi" w:cstheme="majorHAnsi"/>
          <w:sz w:val="18"/>
          <w:szCs w:val="18"/>
        </w:rPr>
        <w:t xml:space="preserve"> przez BAT i CHIC w celu prowadzenia niepublicznych działań o charakterze </w:t>
      </w:r>
      <w:r w:rsidR="00CF4780" w:rsidRPr="0060360D">
        <w:rPr>
          <w:rFonts w:asciiTheme="majorHAnsi" w:hAnsiTheme="majorHAnsi" w:cstheme="majorHAnsi"/>
          <w:sz w:val="18"/>
          <w:szCs w:val="18"/>
        </w:rPr>
        <w:t xml:space="preserve">niepublicznego </w:t>
      </w:r>
      <w:r w:rsidRPr="0060360D">
        <w:rPr>
          <w:rFonts w:asciiTheme="majorHAnsi" w:hAnsiTheme="majorHAnsi" w:cstheme="majorHAnsi"/>
          <w:sz w:val="18"/>
          <w:szCs w:val="18"/>
        </w:rPr>
        <w:t xml:space="preserve">marketingu bezpośredniego, zgodnie z Polityką Prywatności zamieszczoną na </w:t>
      </w:r>
      <w:r w:rsidR="00E9260E" w:rsidRPr="0060360D">
        <w:rPr>
          <w:rFonts w:asciiTheme="majorHAnsi" w:hAnsiTheme="majorHAnsi" w:cstheme="majorHAnsi"/>
          <w:sz w:val="18"/>
          <w:szCs w:val="18"/>
        </w:rPr>
        <w:t>s</w:t>
      </w:r>
      <w:r w:rsidRPr="0060360D">
        <w:rPr>
          <w:rFonts w:asciiTheme="majorHAnsi" w:hAnsiTheme="majorHAnsi" w:cstheme="majorHAnsi"/>
          <w:sz w:val="18"/>
          <w:szCs w:val="18"/>
        </w:rPr>
        <w:t xml:space="preserve">tronie </w:t>
      </w:r>
      <w:hyperlink r:id="rId11" w:history="1">
        <w:r w:rsidRPr="0060360D">
          <w:rPr>
            <w:rStyle w:val="Hipercze"/>
            <w:rFonts w:asciiTheme="majorHAnsi" w:hAnsiTheme="majorHAnsi" w:cstheme="majorHAnsi"/>
            <w:sz w:val="18"/>
            <w:szCs w:val="18"/>
          </w:rPr>
          <w:t>www.discoverglo.com</w:t>
        </w:r>
      </w:hyperlink>
      <w:ins w:id="16" w:author="GWA Piotr Jankowiak" w:date="2024-07-11T10:21:00Z">
        <w:r w:rsidR="0060360D" w:rsidRPr="0060360D">
          <w:rPr>
            <w:rFonts w:asciiTheme="majorHAnsi" w:hAnsiTheme="majorHAnsi" w:cstheme="majorHAnsi"/>
            <w:sz w:val="18"/>
            <w:szCs w:val="18"/>
            <w:rPrChange w:id="17" w:author="GWA Piotr Jankowiak" w:date="2024-07-11T10:21:00Z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PrChange>
          </w:rPr>
          <w:t>.</w:t>
        </w:r>
      </w:ins>
    </w:p>
    <w:p w14:paraId="1E6F78FF" w14:textId="39BD7E22" w:rsidR="00411500" w:rsidRPr="00411500" w:rsidRDefault="00411500" w:rsidP="00F33696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4D3768">
        <w:rPr>
          <w:rFonts w:asciiTheme="majorHAnsi" w:hAnsiTheme="majorHAnsi" w:cstheme="majorHAnsi"/>
          <w:b/>
          <w:bCs/>
          <w:sz w:val="18"/>
          <w:szCs w:val="18"/>
        </w:rPr>
        <w:t>Partner</w:t>
      </w:r>
      <w:r w:rsidRPr="00411500">
        <w:rPr>
          <w:rFonts w:asciiTheme="majorHAnsi" w:hAnsiTheme="majorHAnsi" w:cstheme="majorHAnsi"/>
          <w:sz w:val="18"/>
          <w:szCs w:val="18"/>
        </w:rPr>
        <w:t xml:space="preserve"> </w:t>
      </w:r>
      <w:r w:rsidR="00CF6206">
        <w:rPr>
          <w:rFonts w:asciiTheme="majorHAnsi" w:hAnsiTheme="majorHAnsi" w:cstheme="majorHAnsi"/>
          <w:sz w:val="18"/>
          <w:szCs w:val="18"/>
        </w:rPr>
        <w:t>–</w:t>
      </w:r>
      <w:r w:rsidRPr="00411500">
        <w:rPr>
          <w:rFonts w:asciiTheme="majorHAnsi" w:hAnsiTheme="majorHAnsi" w:cstheme="majorHAnsi"/>
          <w:sz w:val="18"/>
          <w:szCs w:val="18"/>
        </w:rPr>
        <w:t xml:space="preserve"> Żabka Polska sp. </w:t>
      </w:r>
      <w:r w:rsidR="00A05022">
        <w:rPr>
          <w:rFonts w:asciiTheme="majorHAnsi" w:hAnsiTheme="majorHAnsi" w:cstheme="majorHAnsi"/>
          <w:sz w:val="18"/>
          <w:szCs w:val="18"/>
        </w:rPr>
        <w:t>z</w:t>
      </w:r>
      <w:r w:rsidRPr="00411500">
        <w:rPr>
          <w:rFonts w:asciiTheme="majorHAnsi" w:hAnsiTheme="majorHAnsi" w:cstheme="majorHAnsi"/>
          <w:sz w:val="18"/>
          <w:szCs w:val="18"/>
        </w:rPr>
        <w:t xml:space="preserve"> o.o. z siedzibą w Poznaniu, adres: ul. Stanisława Matyi 8, 61-586 Poznań, akta rejestrowe przechowywane przez Sąd Rejonowy Poznań-Nowe Miasto i Wilda w Poznaniu, VIII Wydział Gospodarczy Krajowego Rejestru Sądowego, pod numerem KRS: 0000636642, NIP: 5223071241, REGON: 365388398, BDO: 000016909, o</w:t>
      </w:r>
      <w:r w:rsidR="00A05022">
        <w:rPr>
          <w:rFonts w:asciiTheme="majorHAnsi" w:hAnsiTheme="majorHAnsi" w:cstheme="majorHAnsi"/>
          <w:sz w:val="18"/>
          <w:szCs w:val="18"/>
        </w:rPr>
        <w:t> </w:t>
      </w:r>
      <w:r w:rsidRPr="00411500">
        <w:rPr>
          <w:rFonts w:asciiTheme="majorHAnsi" w:hAnsiTheme="majorHAnsi" w:cstheme="majorHAnsi"/>
          <w:sz w:val="18"/>
          <w:szCs w:val="18"/>
        </w:rPr>
        <w:t>kapitale zakładowym w wysokości 113 215 000,00 zł.</w:t>
      </w:r>
    </w:p>
    <w:p w14:paraId="0C888C02" w14:textId="15F4F16D" w:rsidR="00710A4E" w:rsidRPr="00411500" w:rsidRDefault="00710A4E" w:rsidP="00E711FF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720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411500">
        <w:rPr>
          <w:rFonts w:asciiTheme="majorHAnsi" w:hAnsiTheme="majorHAnsi" w:cstheme="majorHAnsi"/>
          <w:b/>
          <w:bCs/>
          <w:sz w:val="18"/>
          <w:szCs w:val="18"/>
        </w:rPr>
        <w:t xml:space="preserve">Punkt </w:t>
      </w:r>
      <w:r w:rsidR="0065473C">
        <w:rPr>
          <w:rFonts w:asciiTheme="majorHAnsi" w:hAnsiTheme="majorHAnsi" w:cstheme="majorHAnsi"/>
          <w:b/>
          <w:bCs/>
          <w:sz w:val="18"/>
          <w:szCs w:val="18"/>
        </w:rPr>
        <w:t>S</w:t>
      </w:r>
      <w:r w:rsidRPr="00411500">
        <w:rPr>
          <w:rFonts w:asciiTheme="majorHAnsi" w:hAnsiTheme="majorHAnsi" w:cstheme="majorHAnsi"/>
          <w:b/>
          <w:bCs/>
          <w:sz w:val="18"/>
          <w:szCs w:val="18"/>
        </w:rPr>
        <w:t xml:space="preserve">przedaży Żabka </w:t>
      </w:r>
      <w:r w:rsidRPr="00411500">
        <w:rPr>
          <w:rFonts w:asciiTheme="majorHAnsi" w:hAnsiTheme="majorHAnsi" w:cstheme="majorHAnsi"/>
          <w:sz w:val="18"/>
          <w:szCs w:val="18"/>
        </w:rPr>
        <w:t xml:space="preserve">– </w:t>
      </w:r>
      <w:r w:rsidR="00021F73" w:rsidRPr="00021F73">
        <w:rPr>
          <w:rFonts w:asciiTheme="majorHAnsi" w:hAnsiTheme="majorHAnsi" w:cstheme="majorHAnsi"/>
          <w:sz w:val="18"/>
          <w:szCs w:val="18"/>
        </w:rPr>
        <w:t>punkty sprzedaży detalicznej działające pod marką „Żabka”, współpracujące z Partnerem lub należące do Partnera.</w:t>
      </w:r>
    </w:p>
    <w:p w14:paraId="2ACF5DC4" w14:textId="77777777" w:rsidR="00CF6206" w:rsidRDefault="00CF6206" w:rsidP="00CF6206">
      <w:pPr>
        <w:pStyle w:val="Akapitzlist"/>
        <w:rPr>
          <w:rFonts w:asciiTheme="majorHAnsi" w:hAnsiTheme="majorHAnsi" w:cstheme="majorHAnsi"/>
          <w:b/>
          <w:bCs/>
          <w:sz w:val="18"/>
          <w:szCs w:val="18"/>
        </w:rPr>
      </w:pPr>
    </w:p>
    <w:p w14:paraId="7A453E30" w14:textId="311D6A5E" w:rsidR="00710A4E" w:rsidRPr="00CF6206" w:rsidRDefault="00710A4E" w:rsidP="00F33696">
      <w:pPr>
        <w:pStyle w:val="Nagwek1"/>
      </w:pPr>
      <w:r w:rsidRPr="00CF6206">
        <w:t>POSTANOWIENIA OGÓLNE</w:t>
      </w:r>
    </w:p>
    <w:p w14:paraId="4D6FA9DA" w14:textId="4CE42D35" w:rsidR="00710A4E" w:rsidRPr="0065473C" w:rsidRDefault="00710A4E" w:rsidP="00F33696">
      <w:pPr>
        <w:pStyle w:val="Normalny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Organizatorem </w:t>
      </w:r>
      <w:r w:rsidR="00E9260E">
        <w:rPr>
          <w:rFonts w:asciiTheme="majorHAnsi" w:hAnsiTheme="majorHAnsi" w:cstheme="majorHAnsi"/>
          <w:color w:val="auto"/>
          <w:sz w:val="18"/>
          <w:szCs w:val="18"/>
        </w:rPr>
        <w:t xml:space="preserve">Akcji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jest British American Tobacco Polska Trading Spółka z o.o., ul. Krakowiaków 48, 02-255 Warszawa, NIP 5222917210, Regon 141817884, BDO 000011171, zarejestrowana przez Sąd Rejonowy dla m.st</w:t>
      </w:r>
      <w:r w:rsidR="00A05022" w:rsidRPr="00F33696">
        <w:rPr>
          <w:rFonts w:asciiTheme="majorHAnsi" w:hAnsiTheme="majorHAnsi" w:cstheme="majorHAnsi"/>
          <w:color w:val="auto"/>
          <w:sz w:val="18"/>
          <w:szCs w:val="18"/>
        </w:rPr>
        <w:t>.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Warszawy w Warszawie, </w:t>
      </w:r>
      <w:r w:rsidR="00CF4780" w:rsidRPr="00F33696">
        <w:rPr>
          <w:rFonts w:asciiTheme="majorHAnsi" w:hAnsiTheme="majorHAnsi" w:cstheme="majorHAnsi"/>
          <w:color w:val="auto"/>
          <w:sz w:val="18"/>
          <w:szCs w:val="18"/>
        </w:rPr>
        <w:t>X</w:t>
      </w:r>
      <w:r w:rsidR="00411500" w:rsidRPr="00F33696">
        <w:rPr>
          <w:rFonts w:asciiTheme="majorHAnsi" w:hAnsiTheme="majorHAnsi" w:cstheme="majorHAnsi"/>
          <w:color w:val="auto"/>
          <w:sz w:val="18"/>
          <w:szCs w:val="18"/>
        </w:rPr>
        <w:t>IV</w:t>
      </w:r>
      <w:r w:rsidR="00CF4780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Wydział Gospodarczy Krajowego Rejestru Sądowego, w Rejestrze Przedsiębiorców pod numerem KRS 0000328269, kapitał zakładowy: 141.000.000,00 PLN.</w:t>
      </w:r>
    </w:p>
    <w:p w14:paraId="4FD3F81F" w14:textId="4EE26C59" w:rsidR="00710A4E" w:rsidRPr="0065473C" w:rsidRDefault="00710A4E" w:rsidP="00F33696">
      <w:pPr>
        <w:pStyle w:val="Normalny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Akcja jest limitowana w czasie i trwa </w:t>
      </w:r>
      <w:r w:rsidRPr="00F33696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od dnia </w:t>
      </w:r>
      <w:del w:id="18" w:author="Beata Jez" w:date="2024-07-09T12:54:00Z">
        <w:r w:rsidR="006171DF" w:rsidDel="003D74DC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delText>27.06</w:delText>
        </w:r>
      </w:del>
      <w:ins w:id="19" w:author="Beata Jez" w:date="2024-07-09T12:54:00Z">
        <w:r w:rsidR="003D74DC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t>1</w:t>
        </w:r>
      </w:ins>
      <w:ins w:id="20" w:author="Yana Krukouskaya" w:date="2024-07-10T14:26:00Z">
        <w:r w:rsidR="008705BF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t>5</w:t>
        </w:r>
      </w:ins>
      <w:ins w:id="21" w:author="Beata Jez" w:date="2024-07-09T12:54:00Z">
        <w:del w:id="22" w:author="Yana Krukouskaya" w:date="2024-07-10T14:26:00Z">
          <w:r w:rsidR="003D74DC" w:rsidDel="008705BF">
            <w:rPr>
              <w:rFonts w:asciiTheme="majorHAnsi" w:hAnsiTheme="majorHAnsi" w:cstheme="majorHAnsi"/>
              <w:b/>
              <w:bCs/>
              <w:color w:val="auto"/>
              <w:sz w:val="18"/>
              <w:szCs w:val="18"/>
            </w:rPr>
            <w:delText>8</w:delText>
          </w:r>
        </w:del>
        <w:r w:rsidR="003D74DC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t>.07</w:t>
        </w:r>
      </w:ins>
      <w:r w:rsidR="006171DF">
        <w:rPr>
          <w:rFonts w:asciiTheme="majorHAnsi" w:hAnsiTheme="majorHAnsi" w:cstheme="majorHAnsi"/>
          <w:b/>
          <w:bCs/>
          <w:color w:val="auto"/>
          <w:sz w:val="18"/>
          <w:szCs w:val="18"/>
        </w:rPr>
        <w:t>.2024</w:t>
      </w:r>
      <w:r w:rsidRPr="00F33696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roku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F33696">
        <w:rPr>
          <w:rFonts w:asciiTheme="majorHAnsi" w:hAnsiTheme="majorHAnsi" w:cstheme="majorHAnsi"/>
          <w:b/>
          <w:bCs/>
          <w:color w:val="auto"/>
          <w:sz w:val="18"/>
          <w:szCs w:val="18"/>
        </w:rPr>
        <w:t>do</w:t>
      </w:r>
      <w:r w:rsidR="00BD4FE7" w:rsidRPr="00F33696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</w:t>
      </w:r>
      <w:del w:id="23" w:author="Beata Jez" w:date="2024-07-09T12:54:00Z">
        <w:r w:rsidR="006171DF" w:rsidDel="003D74DC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delText>30.06</w:delText>
        </w:r>
      </w:del>
      <w:ins w:id="24" w:author="Yana Krukouskaya" w:date="2024-07-10T14:26:00Z">
        <w:r w:rsidR="008705BF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t>18</w:t>
        </w:r>
      </w:ins>
      <w:ins w:id="25" w:author="Beata Jez" w:date="2024-07-09T12:54:00Z">
        <w:del w:id="26" w:author="Yana Krukouskaya" w:date="2024-07-10T14:26:00Z">
          <w:r w:rsidR="003D74DC" w:rsidDel="008705BF">
            <w:rPr>
              <w:rFonts w:asciiTheme="majorHAnsi" w:hAnsiTheme="majorHAnsi" w:cstheme="majorHAnsi"/>
              <w:b/>
              <w:bCs/>
              <w:color w:val="auto"/>
              <w:sz w:val="18"/>
              <w:szCs w:val="18"/>
            </w:rPr>
            <w:delText>21</w:delText>
          </w:r>
        </w:del>
        <w:r w:rsidR="003D74DC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t>.07</w:t>
        </w:r>
      </w:ins>
      <w:r w:rsidR="006171DF">
        <w:rPr>
          <w:rFonts w:asciiTheme="majorHAnsi" w:hAnsiTheme="majorHAnsi" w:cstheme="majorHAnsi"/>
          <w:b/>
          <w:bCs/>
          <w:color w:val="auto"/>
          <w:sz w:val="18"/>
          <w:szCs w:val="18"/>
        </w:rPr>
        <w:t>.2024</w:t>
      </w:r>
      <w:r w:rsidRPr="00F33696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roku</w:t>
      </w:r>
      <w:r w:rsidR="00FB1669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lub do wyczerpania zapasów produktów objętych Akcją</w:t>
      </w:r>
      <w:del w:id="27" w:author="GWA Piotr Jankowiak" w:date="2024-07-11T10:22:00Z">
        <w:r w:rsidR="00FB1669" w:rsidDel="0060360D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delText>,</w:delText>
        </w:r>
      </w:del>
      <w:r w:rsidR="00FB1669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we wszystkich Punktach Sprzedaży lub do wyczerpania limitu Kodów</w:t>
      </w:r>
      <w:r w:rsidR="008B08B6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11E294A2" w14:textId="5EC66541" w:rsidR="00710A4E" w:rsidRPr="0065473C" w:rsidRDefault="00710A4E" w:rsidP="00F33696">
      <w:pPr>
        <w:pStyle w:val="Normalny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Uczestnictwo w Akcji jest dobrowolne. Konsument, w ramach udziału w Akcji, może otrzymać </w:t>
      </w:r>
      <w:r w:rsidR="00720135" w:rsidRPr="00F33696">
        <w:rPr>
          <w:rFonts w:asciiTheme="majorHAnsi" w:hAnsiTheme="majorHAnsi" w:cstheme="majorHAnsi"/>
          <w:color w:val="auto"/>
          <w:sz w:val="18"/>
          <w:szCs w:val="18"/>
        </w:rPr>
        <w:t>r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abat</w:t>
      </w:r>
      <w:r w:rsidR="00CF620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minimalny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, o którym mowa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III</w:t>
      </w:r>
      <w:r w:rsidR="0096067B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poniżej. </w:t>
      </w:r>
    </w:p>
    <w:p w14:paraId="2A888518" w14:textId="59A1C6B7" w:rsidR="00CC596C" w:rsidRPr="0065473C" w:rsidRDefault="00710A4E" w:rsidP="00F33696">
      <w:pPr>
        <w:pStyle w:val="Normalny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65473C">
        <w:rPr>
          <w:rFonts w:asciiTheme="majorHAnsi" w:hAnsiTheme="majorHAnsi" w:cstheme="majorHAnsi"/>
          <w:sz w:val="18"/>
          <w:szCs w:val="18"/>
        </w:rPr>
        <w:lastRenderedPageBreak/>
        <w:t xml:space="preserve">Uczestnicy będą zapraszani do Akcji w drodze niepublicznej komunikacji za pośrednictwem wiadomości sms z Kodem, wysyłanej przez BAT wyłącznie do konsumentów </w:t>
      </w:r>
      <w:r w:rsidR="000A2E34" w:rsidRPr="0065473C">
        <w:rPr>
          <w:rFonts w:asciiTheme="majorHAnsi" w:hAnsiTheme="majorHAnsi" w:cstheme="majorHAnsi"/>
          <w:sz w:val="18"/>
          <w:szCs w:val="18"/>
        </w:rPr>
        <w:t xml:space="preserve">nowo </w:t>
      </w:r>
      <w:r w:rsidRPr="0065473C">
        <w:rPr>
          <w:rFonts w:asciiTheme="majorHAnsi" w:hAnsiTheme="majorHAnsi" w:cstheme="majorHAnsi"/>
          <w:sz w:val="18"/>
          <w:szCs w:val="18"/>
        </w:rPr>
        <w:t xml:space="preserve">zarejestrowanych w konsumenckiej </w:t>
      </w:r>
      <w:r w:rsidR="00CF4780" w:rsidRPr="0065473C">
        <w:rPr>
          <w:rFonts w:asciiTheme="majorHAnsi" w:hAnsiTheme="majorHAnsi" w:cstheme="majorHAnsi"/>
          <w:sz w:val="18"/>
          <w:szCs w:val="18"/>
        </w:rPr>
        <w:t>Bazie</w:t>
      </w:r>
      <w:r w:rsidRPr="0065473C">
        <w:rPr>
          <w:rFonts w:asciiTheme="majorHAnsi" w:hAnsiTheme="majorHAnsi" w:cstheme="majorHAnsi"/>
          <w:sz w:val="18"/>
          <w:szCs w:val="18"/>
        </w:rPr>
        <w:t xml:space="preserve">, tak aby osoby trzecie nie będące </w:t>
      </w:r>
      <w:r w:rsidR="00CF4780" w:rsidRPr="0065473C">
        <w:rPr>
          <w:rFonts w:asciiTheme="majorHAnsi" w:hAnsiTheme="majorHAnsi" w:cstheme="majorHAnsi"/>
          <w:sz w:val="18"/>
          <w:szCs w:val="18"/>
        </w:rPr>
        <w:t xml:space="preserve">konsumentem wyrobów tytoniowych lub powiązanych, w tym papierosów elektronicznych, nowatorskich wyrobów </w:t>
      </w:r>
      <w:r w:rsidR="00E9260E">
        <w:rPr>
          <w:rFonts w:asciiTheme="majorHAnsi" w:hAnsiTheme="majorHAnsi" w:cstheme="majorHAnsi"/>
          <w:sz w:val="18"/>
          <w:szCs w:val="18"/>
        </w:rPr>
        <w:t>nikotynowych</w:t>
      </w:r>
      <w:r w:rsidR="00E9260E" w:rsidRPr="0065473C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65473C">
        <w:rPr>
          <w:rFonts w:asciiTheme="majorHAnsi" w:hAnsiTheme="majorHAnsi" w:cstheme="majorHAnsi"/>
          <w:sz w:val="18"/>
          <w:szCs w:val="18"/>
        </w:rPr>
        <w:t>veo</w:t>
      </w:r>
      <w:proofErr w:type="spellEnd"/>
      <w:r w:rsidR="00CF4780" w:rsidRPr="0065473C">
        <w:rPr>
          <w:rFonts w:asciiTheme="majorHAnsi" w:hAnsiTheme="majorHAnsi" w:cstheme="majorHAnsi"/>
          <w:sz w:val="18"/>
          <w:szCs w:val="18"/>
        </w:rPr>
        <w:t>™</w:t>
      </w:r>
      <w:r w:rsidR="00C60250" w:rsidRPr="0065473C">
        <w:rPr>
          <w:rFonts w:asciiTheme="majorHAnsi" w:hAnsiTheme="majorHAnsi" w:cstheme="majorHAnsi"/>
          <w:sz w:val="18"/>
          <w:szCs w:val="18"/>
        </w:rPr>
        <w:t xml:space="preserve"> dedykowanych do</w:t>
      </w:r>
      <w:r w:rsid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CF4780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rekwizytów </w:t>
      </w:r>
      <w:proofErr w:type="spellStart"/>
      <w:r w:rsidR="006B0396" w:rsidRPr="00F33696">
        <w:rPr>
          <w:rFonts w:asciiTheme="majorHAnsi" w:hAnsiTheme="majorHAnsi" w:cstheme="majorHAnsi"/>
          <w:color w:val="auto"/>
          <w:sz w:val="18"/>
          <w:szCs w:val="18"/>
        </w:rPr>
        <w:t>glo</w:t>
      </w:r>
      <w:proofErr w:type="spellEnd"/>
      <w:r w:rsidR="006B0396" w:rsidRPr="00F33696">
        <w:rPr>
          <w:rFonts w:asciiTheme="majorHAnsi" w:hAnsiTheme="majorHAnsi" w:cstheme="majorHAnsi"/>
          <w:color w:val="auto"/>
          <w:sz w:val="18"/>
          <w:szCs w:val="18"/>
        </w:rPr>
        <w:t>, nie</w:t>
      </w:r>
      <w:r w:rsidR="00CF4780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mogły zapoznać się z jej treścią.</w:t>
      </w:r>
      <w:r w:rsidR="002A0BC2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</w:p>
    <w:p w14:paraId="319DBBE6" w14:textId="79B46FDD" w:rsidR="00710A4E" w:rsidRPr="0065473C" w:rsidRDefault="00710A4E" w:rsidP="00F33696">
      <w:pPr>
        <w:pStyle w:val="Normalny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Akcja ma charakter niepubliczny i przeznaczona jest wyłącznie dla zaproszonych do udziału w </w:t>
      </w:r>
      <w:r w:rsidR="006B0396" w:rsidRPr="00F33696">
        <w:rPr>
          <w:rFonts w:asciiTheme="majorHAnsi" w:hAnsiTheme="majorHAnsi" w:cstheme="majorHAnsi"/>
          <w:color w:val="auto"/>
          <w:sz w:val="18"/>
          <w:szCs w:val="18"/>
        </w:rPr>
        <w:t>niej Uczestników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zgodnie z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="009975A1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I.4 powyżej, którzy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 xml:space="preserve"> są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:</w:t>
      </w:r>
    </w:p>
    <w:p w14:paraId="0B3E286C" w14:textId="1DBE3C96" w:rsidR="00710A4E" w:rsidRPr="00A42212" w:rsidRDefault="00710A4E" w:rsidP="00F33696">
      <w:pPr>
        <w:pStyle w:val="NormalnyWeb"/>
        <w:numPr>
          <w:ilvl w:val="1"/>
          <w:numId w:val="23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pełnoletni i posiadają pełną zdolność do czynności prawnych;</w:t>
      </w:r>
    </w:p>
    <w:p w14:paraId="6AA15DBF" w14:textId="2627170B" w:rsidR="00710A4E" w:rsidRPr="00A42212" w:rsidRDefault="00710A4E" w:rsidP="00F33696">
      <w:pPr>
        <w:pStyle w:val="NormalnyWeb"/>
        <w:numPr>
          <w:ilvl w:val="1"/>
          <w:numId w:val="23"/>
        </w:numPr>
        <w:ind w:left="1134"/>
        <w:jc w:val="both"/>
        <w:rPr>
          <w:rFonts w:asciiTheme="majorHAnsi" w:hAnsiTheme="majorHAnsi" w:cstheme="majorHAnsi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konsumentami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wyrobów tytoniowych</w:t>
      </w:r>
      <w:r w:rsidR="00F04A53">
        <w:rPr>
          <w:rFonts w:asciiTheme="majorHAnsi" w:hAnsiTheme="majorHAnsi" w:cstheme="majorHAnsi"/>
          <w:bCs/>
          <w:sz w:val="18"/>
          <w:szCs w:val="18"/>
        </w:rPr>
        <w:t>, nikotynowych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lub powiązanych</w:t>
      </w:r>
    </w:p>
    <w:p w14:paraId="608E24B0" w14:textId="0BBB662C" w:rsidR="00710A4E" w:rsidRPr="00A42212" w:rsidRDefault="00710A4E" w:rsidP="00F33696">
      <w:pPr>
        <w:pStyle w:val="Nagwek1"/>
      </w:pPr>
      <w:r w:rsidRPr="00A42212">
        <w:t>ZASADY UCZESTNICTWA W AKCJI</w:t>
      </w:r>
    </w:p>
    <w:p w14:paraId="48224E13" w14:textId="77777777" w:rsidR="00710A4E" w:rsidRPr="00A42212" w:rsidRDefault="00710A4E" w:rsidP="00F33696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Warunkiem skorzystania z Akcji jest:</w:t>
      </w:r>
    </w:p>
    <w:p w14:paraId="671A1C72" w14:textId="1A062D8C" w:rsidR="00710A4E" w:rsidRPr="00A42212" w:rsidRDefault="00720135" w:rsidP="00F33696">
      <w:pPr>
        <w:pStyle w:val="Normalny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s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pełnienie warunków uczestnictwa w Akcji, o których mowa 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I.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5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powyżej,</w:t>
      </w:r>
    </w:p>
    <w:p w14:paraId="6FC230AE" w14:textId="555E0AFF" w:rsidR="00710A4E" w:rsidRPr="00720135" w:rsidRDefault="00720135" w:rsidP="00F33696">
      <w:pPr>
        <w:pStyle w:val="Normalny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d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okonanie </w:t>
      </w:r>
      <w:r w:rsidR="005C0031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Rejestracji 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B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azie BAT, wyrażenie zgód na bezpośredni kontakt marketingowy, zgodnie z Polityką Prywatności zamieszczoną na </w:t>
      </w:r>
      <w:r w:rsidR="005C0031" w:rsidRPr="00720135"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>latformie</w:t>
      </w:r>
      <w:r w:rsidR="00692F37" w:rsidRPr="00720135">
        <w:rPr>
          <w:rFonts w:asciiTheme="majorHAnsi" w:hAnsiTheme="majorHAnsi" w:cstheme="majorHAnsi"/>
          <w:color w:val="auto"/>
          <w:sz w:val="18"/>
          <w:szCs w:val="18"/>
        </w:rPr>
        <w:t>, pod linkiem: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hyperlink r:id="rId12" w:history="1">
        <w:r w:rsidRPr="00F33696">
          <w:rPr>
            <w:rStyle w:val="Hipercze"/>
            <w:rFonts w:asciiTheme="majorHAnsi" w:hAnsiTheme="majorHAnsi" w:cstheme="majorHAnsi"/>
            <w:sz w:val="18"/>
            <w:szCs w:val="18"/>
          </w:rPr>
          <w:t>https://alterzone.pl/assets/polityka_prywatnosci_AZ.pdf</w:t>
        </w:r>
      </w:hyperlink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07D2794D" w14:textId="13D8C62F" w:rsidR="00710A4E" w:rsidRPr="00A42212" w:rsidRDefault="00720135" w:rsidP="00F33696">
      <w:pPr>
        <w:pStyle w:val="Normalny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o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trzymanie Kodu za pośrednictwem wiadomości SMS</w:t>
      </w:r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30843CA4" w14:textId="0188F505" w:rsidR="00710A4E" w:rsidRPr="00720135" w:rsidRDefault="00720135" w:rsidP="00F33696">
      <w:pPr>
        <w:pStyle w:val="Normalny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d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okonanie w ramach jednej transakcji zakupu </w:t>
      </w:r>
      <w:del w:id="28" w:author="Beata Jez" w:date="2024-07-09T12:34:00Z">
        <w:r w:rsidR="002F55F8" w:rsidRPr="00720135" w:rsidDel="00E44B19">
          <w:rPr>
            <w:rFonts w:asciiTheme="majorHAnsi" w:hAnsiTheme="majorHAnsi" w:cstheme="majorHAnsi"/>
            <w:color w:val="auto"/>
            <w:sz w:val="18"/>
            <w:szCs w:val="18"/>
          </w:rPr>
          <w:delText>10</w:delText>
        </w:r>
      </w:del>
      <w:ins w:id="29" w:author="Beata Jez" w:date="2024-07-09T12:34:00Z">
        <w:r w:rsidR="00E44B19">
          <w:rPr>
            <w:rFonts w:asciiTheme="majorHAnsi" w:hAnsiTheme="majorHAnsi" w:cstheme="majorHAnsi"/>
            <w:color w:val="auto"/>
            <w:sz w:val="18"/>
            <w:szCs w:val="18"/>
          </w:rPr>
          <w:t>15</w:t>
        </w:r>
      </w:ins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TM</w:t>
      </w:r>
      <w:proofErr w:type="spellEnd"/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commentRangeStart w:id="30"/>
      <w:commentRangeStart w:id="31"/>
      <w:ins w:id="32" w:author="GWA Piotr Jankowiak" w:date="2024-07-11T10:23:00Z">
        <w:r w:rsidR="0060360D">
          <w:rPr>
            <w:rFonts w:asciiTheme="majorHAnsi" w:hAnsiTheme="majorHAnsi" w:cstheme="majorHAnsi"/>
            <w:color w:val="auto"/>
            <w:sz w:val="18"/>
            <w:szCs w:val="18"/>
          </w:rPr>
          <w:t>w dowolnych wariantach spośród wskazanych w Załączniku nr 1 do Regulaminu</w:t>
        </w:r>
        <w:commentRangeEnd w:id="30"/>
        <w:r w:rsidR="0060360D">
          <w:rPr>
            <w:rStyle w:val="Odwoaniedokomentarza"/>
            <w:rFonts w:ascii="Calibri" w:eastAsiaTheme="minorEastAsia" w:hAnsi="Calibri" w:cstheme="minorBidi"/>
            <w:color w:val="auto"/>
            <w:kern w:val="0"/>
            <w:lang w:eastAsia="en-US"/>
          </w:rPr>
          <w:commentReference w:id="30"/>
        </w:r>
      </w:ins>
      <w:commentRangeEnd w:id="31"/>
      <w:r w:rsidR="002A5E2F">
        <w:rPr>
          <w:rStyle w:val="Odwoaniedokomentarza"/>
          <w:rFonts w:ascii="Calibri" w:eastAsiaTheme="minorEastAsia" w:hAnsi="Calibri" w:cstheme="minorBidi"/>
          <w:color w:val="auto"/>
          <w:kern w:val="0"/>
          <w:lang w:eastAsia="en-US"/>
        </w:rPr>
        <w:commentReference w:id="31"/>
      </w:r>
      <w:ins w:id="33" w:author="GWA Piotr Jankowiak" w:date="2024-07-11T10:23:00Z">
        <w:r w:rsidR="0060360D">
          <w:rPr>
            <w:rFonts w:asciiTheme="majorHAnsi" w:hAnsiTheme="majorHAnsi" w:cstheme="majorHAnsi"/>
            <w:color w:val="auto"/>
            <w:sz w:val="18"/>
            <w:szCs w:val="18"/>
          </w:rPr>
          <w:t xml:space="preserve">, </w:t>
        </w:r>
      </w:ins>
      <w:r w:rsidR="009975A1">
        <w:rPr>
          <w:rFonts w:asciiTheme="majorHAnsi" w:hAnsiTheme="majorHAnsi" w:cstheme="majorHAnsi"/>
          <w:color w:val="auto"/>
          <w:sz w:val="18"/>
          <w:szCs w:val="18"/>
        </w:rPr>
        <w:t>w wybranym Punkcie Sprzedaży Żabka</w:t>
      </w:r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5C1725DC" w14:textId="19C407FC" w:rsidR="00710A4E" w:rsidRPr="00A42212" w:rsidRDefault="00720135" w:rsidP="00F33696">
      <w:pPr>
        <w:pStyle w:val="Normalny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rzekazanie 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Kodu otrzymanego od Organizatora w wiadomości SMS pracownikowi Punktu Sprzedaży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 xml:space="preserve">Żabka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przed dokonaniem płatności za opisaną w lit. d </w:t>
      </w:r>
      <w:r w:rsidR="00A66579">
        <w:rPr>
          <w:rFonts w:asciiTheme="majorHAnsi" w:hAnsiTheme="majorHAnsi" w:cstheme="majorHAnsi"/>
          <w:color w:val="auto"/>
          <w:sz w:val="18"/>
          <w:szCs w:val="18"/>
        </w:rPr>
        <w:t>powyżej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transakcję.</w:t>
      </w:r>
    </w:p>
    <w:p w14:paraId="22B0BC09" w14:textId="77777777" w:rsidR="00B90E6F" w:rsidRPr="00F33696" w:rsidRDefault="00B90E6F" w:rsidP="00F33696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>Akcja nie łączy się z innymi akcjami polegającymi na wspieraniu sprzedaży produktów BAT.</w:t>
      </w:r>
    </w:p>
    <w:p w14:paraId="497FAB6C" w14:textId="77777777" w:rsidR="00710A4E" w:rsidRPr="00A42212" w:rsidRDefault="00710A4E" w:rsidP="00F33696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Zakupy dokonywane przez Uczestnika w ramach Akcji nie mogą być związane z działalnością gospodarczą lub zawodową.</w:t>
      </w:r>
    </w:p>
    <w:p w14:paraId="671F1824" w14:textId="4C1EC378" w:rsidR="001F6325" w:rsidRPr="00B4388D" w:rsidRDefault="00710A4E" w:rsidP="00F33696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 Akcji nie mogą skorzystać pracownicy Organizatora, jak również ich wstępni i zstępni lub małżonkowie</w:t>
      </w:r>
      <w:r w:rsidRPr="00B4388D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5048A8BF" w14:textId="5356E6A4" w:rsidR="00710A4E" w:rsidRPr="00720135" w:rsidRDefault="00710A4E" w:rsidP="00F33696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Podczas korzystania z Akcji Uczestnik nie może skorzystać z opcji skanowania swojego kodu kreskowego </w:t>
      </w:r>
      <w:ins w:id="34" w:author="GWA Piotr Jankowiak" w:date="2024-07-11T10:23:00Z">
        <w:r w:rsidR="0060360D">
          <w:rPr>
            <w:rFonts w:asciiTheme="majorHAnsi" w:hAnsiTheme="majorHAnsi" w:cstheme="majorHAnsi"/>
            <w:color w:val="auto"/>
            <w:sz w:val="18"/>
            <w:szCs w:val="18"/>
          </w:rPr>
          <w:t xml:space="preserve">lub kodu QR </w:t>
        </w:r>
      </w:ins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przy użyciu konta 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A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plikacji Żappka.</w:t>
      </w:r>
    </w:p>
    <w:p w14:paraId="0E7E7A7C" w14:textId="77777777" w:rsidR="00710A4E" w:rsidRPr="00B4388D" w:rsidRDefault="00710A4E" w:rsidP="00F33696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>Uczestnictwo</w:t>
      </w:r>
      <w:r w:rsidRPr="00B4388D">
        <w:rPr>
          <w:rFonts w:asciiTheme="majorHAnsi" w:hAnsiTheme="majorHAnsi" w:cstheme="majorHAnsi"/>
          <w:color w:val="auto"/>
          <w:sz w:val="18"/>
          <w:szCs w:val="18"/>
        </w:rPr>
        <w:t xml:space="preserve"> w Akcji przez Uczestnika jest dobrowolne. </w:t>
      </w:r>
    </w:p>
    <w:p w14:paraId="252DAB62" w14:textId="30411806" w:rsidR="00710A4E" w:rsidRPr="00A42212" w:rsidRDefault="00710A4E" w:rsidP="00F33696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Każdy Uczestnik uprawniony jest do skorzystania z </w:t>
      </w:r>
      <w:r w:rsidR="005C0031">
        <w:rPr>
          <w:rFonts w:asciiTheme="majorHAnsi" w:hAnsiTheme="majorHAnsi" w:cstheme="majorHAnsi"/>
          <w:color w:val="auto"/>
          <w:sz w:val="18"/>
          <w:szCs w:val="18"/>
        </w:rPr>
        <w:t>Akcji</w:t>
      </w:r>
      <w:r w:rsidR="005C003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wyłącznie jeden raz.</w:t>
      </w:r>
    </w:p>
    <w:p w14:paraId="0594DF7D" w14:textId="64849B43" w:rsidR="00710A4E" w:rsidRPr="00A42212" w:rsidRDefault="00710A4E" w:rsidP="00F33696">
      <w:pPr>
        <w:pStyle w:val="Nagwek1"/>
      </w:pPr>
      <w:r w:rsidRPr="00A42212">
        <w:t>RABATY</w:t>
      </w:r>
    </w:p>
    <w:p w14:paraId="6FEAE3CE" w14:textId="479319E4" w:rsidR="00A66579" w:rsidRPr="00720135" w:rsidRDefault="00710A4E" w:rsidP="00F33696">
      <w:pPr>
        <w:pStyle w:val="Normalny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Rabat </w:t>
      </w:r>
      <w:r w:rsidR="00CF6206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minimalny 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>dla Uczestnika naliczany będzie w Punkcie Sprzedaży</w:t>
      </w:r>
      <w:r w:rsidR="00E9260E">
        <w:rPr>
          <w:rFonts w:asciiTheme="majorHAnsi" w:hAnsiTheme="majorHAnsi" w:cstheme="majorHAnsi"/>
          <w:color w:val="auto"/>
          <w:sz w:val="18"/>
          <w:szCs w:val="18"/>
        </w:rPr>
        <w:t xml:space="preserve"> Żabka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, w momencie dokonania w ramach jednej transakcji zakupu </w:t>
      </w:r>
      <w:del w:id="35" w:author="Beata Jez" w:date="2024-07-09T12:34:00Z">
        <w:r w:rsidR="002F55F8" w:rsidRPr="00720135" w:rsidDel="00E44B19">
          <w:rPr>
            <w:rFonts w:asciiTheme="majorHAnsi" w:hAnsiTheme="majorHAnsi" w:cstheme="majorHAnsi"/>
            <w:color w:val="auto"/>
            <w:sz w:val="18"/>
            <w:szCs w:val="18"/>
          </w:rPr>
          <w:delText>10</w:delText>
        </w:r>
      </w:del>
      <w:ins w:id="36" w:author="Beata Jez" w:date="2024-07-09T12:34:00Z">
        <w:r w:rsidR="00E44B19">
          <w:rPr>
            <w:rFonts w:asciiTheme="majorHAnsi" w:hAnsiTheme="majorHAnsi" w:cstheme="majorHAnsi"/>
            <w:color w:val="auto"/>
            <w:sz w:val="18"/>
            <w:szCs w:val="18"/>
          </w:rPr>
          <w:t>15</w:t>
        </w:r>
      </w:ins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F04A53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proofErr w:type="spellEnd"/>
      <w:r w:rsidRPr="00720135">
        <w:rPr>
          <w:rFonts w:asciiTheme="majorHAnsi" w:hAnsiTheme="majorHAnsi" w:cstheme="majorHAnsi"/>
          <w:color w:val="auto"/>
          <w:sz w:val="18"/>
          <w:szCs w:val="18"/>
        </w:rPr>
        <w:t>™, zgodnie z zasadami niniejszego Regulaminu.</w:t>
      </w:r>
    </w:p>
    <w:p w14:paraId="5CBAA168" w14:textId="74D2FCE2" w:rsidR="00F75CCE" w:rsidRPr="00F33696" w:rsidRDefault="0096067B" w:rsidP="00F33696">
      <w:pPr>
        <w:pStyle w:val="Normalny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>Wartość r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>abat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u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CF620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minimalnego 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>udzielan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ego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Uczestnikowi przy jednorazowym zakupie </w:t>
      </w:r>
      <w:del w:id="37" w:author="Beata Jez" w:date="2024-07-09T12:34:00Z">
        <w:r w:rsidR="002F55F8" w:rsidRPr="00F33696" w:rsidDel="00E44B19">
          <w:rPr>
            <w:rFonts w:asciiTheme="majorHAnsi" w:hAnsiTheme="majorHAnsi" w:cstheme="majorHAnsi"/>
            <w:color w:val="auto"/>
            <w:sz w:val="18"/>
            <w:szCs w:val="18"/>
          </w:rPr>
          <w:delText>10</w:delText>
        </w:r>
      </w:del>
      <w:ins w:id="38" w:author="Beata Jez" w:date="2024-07-09T12:34:00Z">
        <w:r w:rsidR="00E44B19">
          <w:rPr>
            <w:rFonts w:asciiTheme="majorHAnsi" w:hAnsiTheme="majorHAnsi" w:cstheme="majorHAnsi"/>
            <w:color w:val="auto"/>
            <w:sz w:val="18"/>
            <w:szCs w:val="18"/>
          </w:rPr>
          <w:t>15</w:t>
        </w:r>
      </w:ins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proofErr w:type="spellEnd"/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™ będzie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równa wysokości ceny brutto (z VAT) </w:t>
      </w:r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5 </w:t>
      </w:r>
      <w:r w:rsidR="00D555EB" w:rsidRPr="00F33696"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>aczek</w:t>
      </w:r>
      <w:r w:rsidR="0094757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proofErr w:type="spellStart"/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proofErr w:type="spellEnd"/>
      <w:r w:rsidRPr="00F33696">
        <w:rPr>
          <w:rFonts w:asciiTheme="majorHAnsi" w:hAnsiTheme="majorHAnsi" w:cstheme="majorHAnsi"/>
          <w:color w:val="auto"/>
          <w:sz w:val="18"/>
          <w:szCs w:val="18"/>
        </w:rPr>
        <w:t>™ oferowan</w:t>
      </w:r>
      <w:r w:rsidR="00EC74DA" w:rsidRPr="00F33696">
        <w:rPr>
          <w:rFonts w:asciiTheme="majorHAnsi" w:hAnsiTheme="majorHAnsi" w:cstheme="majorHAnsi"/>
          <w:color w:val="auto"/>
          <w:sz w:val="18"/>
          <w:szCs w:val="18"/>
        </w:rPr>
        <w:t>ej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w danym Punkcie Sprzedaży Żabka</w:t>
      </w:r>
      <w:r w:rsidR="00A66579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. </w:t>
      </w:r>
      <w:r w:rsidR="0065473C" w:rsidRPr="00DB66C3">
        <w:rPr>
          <w:rFonts w:asciiTheme="majorHAnsi" w:hAnsiTheme="majorHAnsi" w:cstheme="majorBidi"/>
          <w:sz w:val="18"/>
          <w:szCs w:val="18"/>
        </w:rPr>
        <w:t>Rabat zostanie udzielony w ten sposób, że cena każdego z ww. produktów ulegnie proporcjonalnemu obniżeniu.</w:t>
      </w:r>
    </w:p>
    <w:p w14:paraId="7323AFE4" w14:textId="77777777" w:rsidR="009975A1" w:rsidRDefault="009975A1" w:rsidP="009975A1">
      <w:pPr>
        <w:pStyle w:val="Normalny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>Wartość rabatu udzielanego przez Organizatora jest wartością minimalną. Zastrzega się, że osoby prowadzące Punkty Sprzedaży Żabka według własnego uznania i na własnych warunkach mogą udzielać konsumentom rabatów o większej wartości niż rabat udzielany przez Organizatora.</w:t>
      </w:r>
    </w:p>
    <w:p w14:paraId="5D369E7A" w14:textId="2797BD1F" w:rsidR="00F5482B" w:rsidRPr="00F33696" w:rsidRDefault="00F5482B" w:rsidP="00F33696">
      <w:pPr>
        <w:pStyle w:val="NormalnyWeb"/>
        <w:numPr>
          <w:ilvl w:val="0"/>
          <w:numId w:val="2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5482B">
        <w:rPr>
          <w:rFonts w:asciiTheme="majorHAnsi" w:hAnsiTheme="majorHAnsi" w:cstheme="majorHAnsi"/>
          <w:color w:val="auto"/>
          <w:sz w:val="18"/>
          <w:szCs w:val="18"/>
        </w:rPr>
        <w:t xml:space="preserve">Ilość </w:t>
      </w:r>
      <w:r>
        <w:rPr>
          <w:rFonts w:asciiTheme="majorHAnsi" w:hAnsiTheme="majorHAnsi" w:cstheme="majorHAnsi"/>
          <w:color w:val="auto"/>
          <w:sz w:val="18"/>
          <w:szCs w:val="18"/>
        </w:rPr>
        <w:t>Kodów</w:t>
      </w:r>
      <w:r w:rsidRPr="00F5482B">
        <w:rPr>
          <w:rFonts w:asciiTheme="majorHAnsi" w:hAnsiTheme="majorHAnsi" w:cstheme="majorHAnsi"/>
          <w:color w:val="auto"/>
          <w:sz w:val="18"/>
          <w:szCs w:val="18"/>
        </w:rPr>
        <w:t xml:space="preserve"> w ramach Akcji jest ograniczona.</w:t>
      </w:r>
    </w:p>
    <w:p w14:paraId="46D856EC" w14:textId="7E0479E4" w:rsidR="00710A4E" w:rsidRPr="00A42212" w:rsidRDefault="00710A4E" w:rsidP="00F33696">
      <w:pPr>
        <w:pStyle w:val="Nagwek1"/>
      </w:pPr>
      <w:r w:rsidRPr="00A42212">
        <w:t>REALIZACJA RABATÓW</w:t>
      </w:r>
    </w:p>
    <w:p w14:paraId="2B959FB3" w14:textId="6BDE5814" w:rsidR="00710A4E" w:rsidRPr="0065473C" w:rsidRDefault="006B0396" w:rsidP="00F33696">
      <w:pPr>
        <w:pStyle w:val="NormalnyWeb"/>
        <w:numPr>
          <w:ilvl w:val="0"/>
          <w:numId w:val="2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5482B">
        <w:rPr>
          <w:rFonts w:asciiTheme="majorHAnsi" w:hAnsiTheme="majorHAnsi" w:cstheme="majorHAnsi"/>
          <w:sz w:val="18"/>
          <w:szCs w:val="18"/>
        </w:rPr>
        <w:t>Rabat</w:t>
      </w:r>
      <w:r w:rsidR="00CF6206" w:rsidRPr="00F5482B">
        <w:rPr>
          <w:rFonts w:asciiTheme="majorHAnsi" w:hAnsiTheme="majorHAnsi" w:cstheme="majorHAnsi"/>
          <w:sz w:val="18"/>
          <w:szCs w:val="18"/>
        </w:rPr>
        <w:t xml:space="preserve"> minimalny</w:t>
      </w:r>
      <w:r w:rsidRPr="00F5482B">
        <w:rPr>
          <w:rFonts w:asciiTheme="majorHAnsi" w:hAnsiTheme="majorHAnsi" w:cstheme="majorHAnsi"/>
          <w:sz w:val="18"/>
          <w:szCs w:val="18"/>
        </w:rPr>
        <w:t>,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o którym mowa w p</w:t>
      </w:r>
      <w:r w:rsidR="00F5482B">
        <w:rPr>
          <w:rFonts w:asciiTheme="majorHAnsi" w:hAnsiTheme="majorHAnsi" w:cstheme="majorHAnsi"/>
          <w:sz w:val="18"/>
          <w:szCs w:val="18"/>
        </w:rPr>
        <w:t>kt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III.2</w:t>
      </w:r>
      <w:r w:rsidR="00E9260E">
        <w:rPr>
          <w:rFonts w:asciiTheme="majorHAnsi" w:hAnsiTheme="majorHAnsi" w:cstheme="majorHAnsi"/>
          <w:sz w:val="18"/>
          <w:szCs w:val="18"/>
        </w:rPr>
        <w:t>,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przyznawany jest </w:t>
      </w:r>
      <w:r w:rsidRPr="00F5482B">
        <w:rPr>
          <w:rFonts w:asciiTheme="majorHAnsi" w:hAnsiTheme="majorHAnsi" w:cstheme="majorHAnsi"/>
          <w:sz w:val="18"/>
          <w:szCs w:val="18"/>
        </w:rPr>
        <w:t>Uczestnikom za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pośrednictwem sprzedawców w Punktach Sprzedaży Żabka za zakup </w:t>
      </w:r>
      <w:del w:id="39" w:author="Beata Jez" w:date="2024-07-09T12:34:00Z">
        <w:r w:rsidR="002F55F8" w:rsidRPr="00F33696" w:rsidDel="00E44B19">
          <w:rPr>
            <w:rFonts w:asciiTheme="majorHAnsi" w:hAnsiTheme="majorHAnsi" w:cstheme="majorHAnsi"/>
            <w:color w:val="auto"/>
            <w:sz w:val="18"/>
            <w:szCs w:val="18"/>
          </w:rPr>
          <w:delText>10</w:delText>
        </w:r>
      </w:del>
      <w:ins w:id="40" w:author="Beata Jez" w:date="2024-07-09T12:34:00Z">
        <w:r w:rsidR="00E44B19">
          <w:rPr>
            <w:rFonts w:asciiTheme="majorHAnsi" w:hAnsiTheme="majorHAnsi" w:cstheme="majorHAnsi"/>
            <w:color w:val="auto"/>
            <w:sz w:val="18"/>
            <w:szCs w:val="18"/>
          </w:rPr>
          <w:t>15</w:t>
        </w:r>
      </w:ins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proofErr w:type="spellEnd"/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>™</w:t>
      </w:r>
      <w:r w:rsidR="007A15B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w trakcie jednej transakcji. Rabat </w:t>
      </w:r>
      <w:r w:rsidR="00CF620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minimalny 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można zrealizować w </w:t>
      </w:r>
      <w:r w:rsidR="00A3672C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momencie dokonania transakcji zgodnie z 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>wszystkimi zasadami wynikającymi z niniejszego Regulaminu</w:t>
      </w:r>
      <w:r w:rsidR="00864357" w:rsidRPr="00F33696">
        <w:rPr>
          <w:rFonts w:asciiTheme="majorHAnsi" w:hAnsiTheme="majorHAnsi" w:cstheme="majorHAnsi"/>
          <w:color w:val="auto"/>
          <w:sz w:val="18"/>
          <w:szCs w:val="18"/>
        </w:rPr>
        <w:t>.</w:t>
      </w:r>
      <w:r w:rsidR="0065473C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</w:p>
    <w:p w14:paraId="261C5BB6" w14:textId="70707BD1" w:rsidR="00710A4E" w:rsidRPr="00A42212" w:rsidRDefault="00710A4E" w:rsidP="00F33696">
      <w:pPr>
        <w:pStyle w:val="NormalnyWeb"/>
        <w:numPr>
          <w:ilvl w:val="0"/>
          <w:numId w:val="2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W miejsce rabatu </w:t>
      </w:r>
      <w:r w:rsidR="00CF620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minimalnego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Uczestnikowi nie przysługuje ekwiwalent pieniężny ani inne roszczenie. Rabaty </w:t>
      </w:r>
      <w:r w:rsidR="00CF620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minimalne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nie będą</w:t>
      </w:r>
      <w:r w:rsidRPr="00A42212">
        <w:rPr>
          <w:rFonts w:asciiTheme="majorHAnsi" w:hAnsiTheme="majorHAnsi" w:cstheme="majorHAnsi"/>
          <w:sz w:val="18"/>
          <w:szCs w:val="18"/>
        </w:rPr>
        <w:t xml:space="preserve"> wymieniane na gotówkę, towary lub znaki legitymacyjne.</w:t>
      </w:r>
    </w:p>
    <w:p w14:paraId="2D640397" w14:textId="36F004C2" w:rsidR="00710A4E" w:rsidRPr="00A42212" w:rsidRDefault="00710A4E" w:rsidP="00F33696">
      <w:pPr>
        <w:pStyle w:val="Nagwek1"/>
      </w:pPr>
      <w:r w:rsidRPr="00A42212">
        <w:lastRenderedPageBreak/>
        <w:t>POSTĘPOWANIE REKLAMACYJNE</w:t>
      </w:r>
    </w:p>
    <w:p w14:paraId="724BA6AD" w14:textId="1A0330B8" w:rsidR="00710A4E" w:rsidRPr="0065473C" w:rsidRDefault="00710A4E" w:rsidP="00F33696">
      <w:pPr>
        <w:pStyle w:val="NormalnyWeb"/>
        <w:numPr>
          <w:ilvl w:val="0"/>
          <w:numId w:val="29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Reklamacje dotyczące Akcji należy składać w terminie 14 dni od dnia stwierdzenia przyczyny reklamacji, nie później niż do dnia </w:t>
      </w:r>
      <w:del w:id="41" w:author="Beata Jez" w:date="2024-07-09T12:55:00Z">
        <w:r w:rsidR="006171DF" w:rsidDel="003D74DC">
          <w:rPr>
            <w:rFonts w:asciiTheme="majorHAnsi" w:hAnsiTheme="majorHAnsi" w:cstheme="majorHAnsi"/>
            <w:color w:val="auto"/>
            <w:sz w:val="18"/>
            <w:szCs w:val="18"/>
          </w:rPr>
          <w:delText>14.07</w:delText>
        </w:r>
      </w:del>
      <w:ins w:id="42" w:author="Beata Jez" w:date="2024-07-09T12:55:00Z">
        <w:r w:rsidR="003D74DC">
          <w:rPr>
            <w:rFonts w:asciiTheme="majorHAnsi" w:hAnsiTheme="majorHAnsi" w:cstheme="majorHAnsi"/>
            <w:color w:val="auto"/>
            <w:sz w:val="18"/>
            <w:szCs w:val="18"/>
          </w:rPr>
          <w:t>0</w:t>
        </w:r>
      </w:ins>
      <w:ins w:id="43" w:author="Yana Krukouskaya" w:date="2024-07-10T14:26:00Z">
        <w:r w:rsidR="008705BF">
          <w:rPr>
            <w:rFonts w:asciiTheme="majorHAnsi" w:hAnsiTheme="majorHAnsi" w:cstheme="majorHAnsi"/>
            <w:color w:val="auto"/>
            <w:sz w:val="18"/>
            <w:szCs w:val="18"/>
          </w:rPr>
          <w:t>1</w:t>
        </w:r>
      </w:ins>
      <w:ins w:id="44" w:author="Beata Jez" w:date="2024-07-09T12:55:00Z">
        <w:del w:id="45" w:author="Yana Krukouskaya" w:date="2024-07-10T14:26:00Z">
          <w:r w:rsidR="003D74DC" w:rsidDel="008705BF">
            <w:rPr>
              <w:rFonts w:asciiTheme="majorHAnsi" w:hAnsiTheme="majorHAnsi" w:cstheme="majorHAnsi"/>
              <w:color w:val="auto"/>
              <w:sz w:val="18"/>
              <w:szCs w:val="18"/>
            </w:rPr>
            <w:delText>4</w:delText>
          </w:r>
        </w:del>
        <w:r w:rsidR="003D74DC">
          <w:rPr>
            <w:rFonts w:asciiTheme="majorHAnsi" w:hAnsiTheme="majorHAnsi" w:cstheme="majorHAnsi"/>
            <w:color w:val="auto"/>
            <w:sz w:val="18"/>
            <w:szCs w:val="18"/>
          </w:rPr>
          <w:t>.08</w:t>
        </w:r>
      </w:ins>
      <w:r w:rsidR="006171DF">
        <w:rPr>
          <w:rFonts w:asciiTheme="majorHAnsi" w:hAnsiTheme="majorHAnsi" w:cstheme="majorHAnsi"/>
          <w:color w:val="auto"/>
          <w:sz w:val="18"/>
          <w:szCs w:val="18"/>
        </w:rPr>
        <w:t>.2024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roku na adres: British American Tobacco Polska Trading Sp. z o.o., ul. Krakowiaków 48, 02</w:t>
      </w:r>
      <w:r w:rsidR="00720135" w:rsidRPr="00F33696">
        <w:rPr>
          <w:rFonts w:asciiTheme="majorHAnsi" w:hAnsiTheme="majorHAnsi" w:cstheme="majorHAnsi"/>
          <w:color w:val="auto"/>
          <w:sz w:val="18"/>
          <w:szCs w:val="18"/>
        </w:rPr>
        <w:t>-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255 Warszawa</w:t>
      </w:r>
      <w:r w:rsidR="00720135" w:rsidRPr="00F33696">
        <w:rPr>
          <w:rFonts w:asciiTheme="majorHAnsi" w:hAnsiTheme="majorHAnsi" w:cstheme="majorHAnsi"/>
          <w:color w:val="auto"/>
          <w:sz w:val="18"/>
          <w:szCs w:val="18"/>
        </w:rPr>
        <w:t>,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z dopiskiem: reklamacja „</w:t>
      </w:r>
      <w:del w:id="46" w:author="Beata Jez" w:date="2024-07-09T12:34:00Z">
        <w:r w:rsidR="002F55F8" w:rsidRPr="00F33696" w:rsidDel="00E44B19">
          <w:rPr>
            <w:rFonts w:asciiTheme="majorHAnsi" w:hAnsiTheme="majorHAnsi" w:cstheme="majorHAnsi"/>
            <w:color w:val="auto"/>
            <w:sz w:val="18"/>
            <w:szCs w:val="18"/>
          </w:rPr>
          <w:delText>10</w:delText>
        </w:r>
      </w:del>
      <w:ins w:id="47" w:author="Beata Jez" w:date="2024-07-09T12:34:00Z">
        <w:r w:rsidR="00E44B19">
          <w:rPr>
            <w:rFonts w:asciiTheme="majorHAnsi" w:hAnsiTheme="majorHAnsi" w:cstheme="majorHAnsi"/>
            <w:color w:val="auto"/>
            <w:sz w:val="18"/>
            <w:szCs w:val="18"/>
          </w:rPr>
          <w:t>15</w:t>
        </w:r>
      </w:ins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PACZEK </w:t>
      </w:r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™ dedykowanych do </w:t>
      </w:r>
      <w:proofErr w:type="spellStart"/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>glo</w:t>
      </w:r>
      <w:proofErr w:type="spellEnd"/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W CENIE </w:t>
      </w:r>
      <w:del w:id="48" w:author="Beata Jez" w:date="2024-07-09T12:35:00Z">
        <w:r w:rsidR="002F55F8" w:rsidRPr="00F33696" w:rsidDel="00E44B19">
          <w:rPr>
            <w:rFonts w:asciiTheme="majorHAnsi" w:hAnsiTheme="majorHAnsi" w:cstheme="majorHAnsi"/>
            <w:color w:val="auto"/>
            <w:sz w:val="18"/>
            <w:szCs w:val="18"/>
          </w:rPr>
          <w:delText>5</w:delText>
        </w:r>
      </w:del>
      <w:ins w:id="49" w:author="Beata Jez" w:date="2024-07-09T12:35:00Z">
        <w:r w:rsidR="00E44B19">
          <w:rPr>
            <w:rFonts w:asciiTheme="majorHAnsi" w:hAnsiTheme="majorHAnsi" w:cstheme="majorHAnsi"/>
            <w:color w:val="auto"/>
            <w:sz w:val="18"/>
            <w:szCs w:val="18"/>
          </w:rPr>
          <w:t>10</w:t>
        </w:r>
      </w:ins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PACZEK </w:t>
      </w:r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>™</w:t>
      </w:r>
      <w:r w:rsidR="009E0FF1" w:rsidRPr="00F33696">
        <w:rPr>
          <w:rFonts w:asciiTheme="majorHAnsi" w:hAnsiTheme="majorHAnsi" w:cstheme="majorHAnsi"/>
          <w:color w:val="auto"/>
          <w:sz w:val="18"/>
          <w:szCs w:val="18"/>
        </w:rPr>
        <w:t>”</w:t>
      </w:r>
      <w:r w:rsidR="00E9260E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5B463FD8" w14:textId="49DB60B9" w:rsidR="00710A4E" w:rsidRPr="00A42212" w:rsidRDefault="00710A4E" w:rsidP="00F33696">
      <w:pPr>
        <w:pStyle w:val="Normalny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Reklamacje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zgłoszone po terminie określonym w pkt </w:t>
      </w:r>
      <w:r w:rsidR="00F5482B">
        <w:rPr>
          <w:rFonts w:asciiTheme="majorHAnsi" w:hAnsiTheme="majorHAnsi" w:cstheme="majorHAnsi"/>
          <w:color w:val="auto"/>
          <w:sz w:val="18"/>
          <w:szCs w:val="18"/>
        </w:rPr>
        <w:t>V.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1 powyżej nie będą uznawane przez Organizatora. </w:t>
      </w:r>
    </w:p>
    <w:p w14:paraId="310C2B32" w14:textId="77777777" w:rsidR="00710A4E" w:rsidRPr="00720135" w:rsidRDefault="00710A4E" w:rsidP="00F33696">
      <w:pPr>
        <w:pStyle w:val="Normalny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Postępowanie reklamacyjne zostanie zakończone w terminie 14 (czternastu) dni od daty otrzymania reklamacji przez BAT. </w:t>
      </w:r>
    </w:p>
    <w:p w14:paraId="3AE1DBF4" w14:textId="77777777" w:rsidR="00710A4E" w:rsidRPr="00720135" w:rsidRDefault="00710A4E" w:rsidP="00F33696">
      <w:pPr>
        <w:pStyle w:val="Normalny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Reklamacje będą rozpatrywane przez komisję powołaną przez BAT, składającą się z przedstawicieli BAT.</w:t>
      </w:r>
    </w:p>
    <w:p w14:paraId="05C001BA" w14:textId="77777777" w:rsidR="00710A4E" w:rsidRPr="00A42212" w:rsidRDefault="00710A4E" w:rsidP="00F33696">
      <w:pPr>
        <w:pStyle w:val="Normalny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O sposobie rozwiązania reklamacji strona zostanie poinformowana pisemnie, w terminie 14 (czternastu) dni od dnia otrzymania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reklamacji.</w:t>
      </w:r>
    </w:p>
    <w:p w14:paraId="77E67BCF" w14:textId="77777777" w:rsidR="00720135" w:rsidRPr="00A66579" w:rsidRDefault="00720135" w:rsidP="00720135">
      <w:pPr>
        <w:pStyle w:val="Nagwek1"/>
      </w:pPr>
      <w:r w:rsidRPr="00A66579">
        <w:t>DANE OSOBOWE I ODPOWIEDZIALNOŚĆ ORGANIZATORA</w:t>
      </w:r>
    </w:p>
    <w:p w14:paraId="116BDA00" w14:textId="77855ECE" w:rsidR="00720135" w:rsidRPr="00F33696" w:rsidRDefault="00720135" w:rsidP="00F33696">
      <w:pPr>
        <w:pStyle w:val="NormalnyWeb"/>
        <w:numPr>
          <w:ilvl w:val="0"/>
          <w:numId w:val="25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W przypadku przystąpienia do Akcji przez Uczestnika, dane osobowe podane przez Uczestnika w toku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Rejestracji przetwarzane będą celu przeprowadzenia Akcji, w tym w celu realizacji ciążących na Organizatorze obowiązków względem Uczestników, w szczególności obsługi udziału Uczestników w Akcji, przydzielania Kodów, rozpatrywania reklamacji.</w:t>
      </w:r>
    </w:p>
    <w:p w14:paraId="7196DEA8" w14:textId="77777777" w:rsidR="00720135" w:rsidRPr="00F33696" w:rsidRDefault="00720135" w:rsidP="00F33696">
      <w:pPr>
        <w:pStyle w:val="NormalnyWeb"/>
        <w:numPr>
          <w:ilvl w:val="0"/>
          <w:numId w:val="25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Skorzystanie z Kodu jest równoznaczne z wyrażeniem przez Uczestnika zgody na postanowienia niniejszego Regulaminu. </w:t>
      </w:r>
    </w:p>
    <w:p w14:paraId="43E8B6C3" w14:textId="76E09FF6" w:rsidR="00720135" w:rsidRPr="00720135" w:rsidRDefault="00720135" w:rsidP="00F33696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Dane Uczestników będą przetwarzane przez BAT i CHIC jako </w:t>
      </w:r>
      <w:proofErr w:type="spellStart"/>
      <w:r w:rsidRPr="00F33696">
        <w:rPr>
          <w:rFonts w:asciiTheme="majorHAnsi" w:hAnsiTheme="majorHAnsi" w:cstheme="majorHAnsi"/>
          <w:color w:val="auto"/>
          <w:sz w:val="18"/>
          <w:szCs w:val="18"/>
        </w:rPr>
        <w:t>współadministratorów</w:t>
      </w:r>
      <w:proofErr w:type="spellEnd"/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danych w zakresie niezbędnym do 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realizacji celów Akcji, w szczególności obsługi udziału Uczestników w Akcji, rozpatrywania reklamacji, tj. na podstawie art. 6 ust. 1 lit. a) RODO oraz art. 6 ust. 1 lit. f) RODO.</w:t>
      </w:r>
    </w:p>
    <w:p w14:paraId="51B827B0" w14:textId="77777777" w:rsidR="00720135" w:rsidRPr="00720135" w:rsidRDefault="00720135" w:rsidP="00F33696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Dane osobowe podawane są przez Uczestnika dobrowolnie, lecz niezbędne dla potrzeb Uczestnictwa w Akcji. Niepodanie danych uniemożliwia wykonywanie praw i obowiązków Uczestnika w Akcji.</w:t>
      </w:r>
    </w:p>
    <w:p w14:paraId="20D76467" w14:textId="77777777" w:rsidR="00720135" w:rsidRPr="00720135" w:rsidRDefault="00720135" w:rsidP="00F33696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 </w:t>
      </w:r>
    </w:p>
    <w:p w14:paraId="0233989E" w14:textId="4D5BA098" w:rsidR="00720135" w:rsidRPr="00720135" w:rsidRDefault="00720135" w:rsidP="00F33696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 kwestiach dotyczących przetwarzania danych osobowych oraz w celu skorzystania z praw określonych w ust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5 powyżej, Uczestnik może skontaktować się z Organizatorem poprzez adres e-mail: da</w:t>
      </w:r>
      <w:r w:rsidR="0065473C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veo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sosbowe@bat.com.pl lub w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 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formie pisemnej na adres British American Tobacco Polska Trading Spółka z o.o.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ul. Krakowiaków 48, 02-255 Warszawa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107286AB" w14:textId="2A8CF268" w:rsidR="00720135" w:rsidRPr="00720135" w:rsidRDefault="00720135" w:rsidP="00F33696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Uczestnikowi przysługuje także prawo wniesienia skargi do organu nadzorczego zajmującego się ochroną danych osobowych, tj. Prezesa Urzędu Ochrony Danych Osobowych, ul. Stawki 2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00-193 Warszawa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w przypadku uznania, że jego dane osobowe są przetwarzane niezgodnie z prawem.</w:t>
      </w:r>
    </w:p>
    <w:p w14:paraId="14A51A7A" w14:textId="30E9B8F4" w:rsidR="00720135" w:rsidRPr="00720135" w:rsidRDefault="00720135" w:rsidP="00F33696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zgodę, o której mowa w niniejszym punkcie, Uczestnik może skontaktować się z Organizatorem poprzez adres e-mail: da</w:t>
      </w:r>
      <w:r w:rsidR="0065473C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veo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sosbowe@bat.com.pl lub w formie pisemnej na adres British American Tobacco Polska Trading Spółka z o.o.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ul.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 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Krakowiaków 48, 02-255 Warszawa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1CF58853" w14:textId="77777777" w:rsidR="00720135" w:rsidRPr="00A42212" w:rsidRDefault="00720135" w:rsidP="00F33696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Więcej informacji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na temat przetwarzania danych osobowych znajduje się w Polityce prywatności, dostępnej pod adresem www.discoverglo.com/pl/pl/polityka-prywatnosci</w:t>
      </w:r>
    </w:p>
    <w:p w14:paraId="00C5BD6D" w14:textId="06F009EA" w:rsidR="00710A4E" w:rsidRDefault="00710A4E" w:rsidP="00F33696">
      <w:pPr>
        <w:pStyle w:val="Nagwek1"/>
      </w:pPr>
      <w:r w:rsidRPr="00A42212">
        <w:t>POZOSTAŁE INFORMACJE</w:t>
      </w:r>
    </w:p>
    <w:p w14:paraId="3D00A94F" w14:textId="4BF73119" w:rsidR="00710A4E" w:rsidRPr="00A42212" w:rsidRDefault="00710A4E" w:rsidP="00F33696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Organizator nie ponosi odpowiedzialności w przypadku niemożności skorzystania z udziału w Akcji przez Uczestnika, z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przyczyn leżących po jego stronie, w tym za jakiekolwiek zdarzenia losowe uniemożliwiające Uczestnikowi skorzystanie z udziału w Akcji lub za działania osób trzecich, uniemożliwiające wzięcie udziału w</w:t>
      </w:r>
      <w:r w:rsidR="00F5482B">
        <w:rPr>
          <w:rFonts w:asciiTheme="majorHAnsi" w:hAnsiTheme="majorHAnsi" w:cstheme="majorHAnsi"/>
          <w:color w:val="auto"/>
          <w:sz w:val="18"/>
          <w:szCs w:val="18"/>
        </w:rPr>
        <w:t xml:space="preserve"> Akcji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, w okresie wskazanym w pkt I.2 niniejszego Regulaminu.</w:t>
      </w:r>
    </w:p>
    <w:p w14:paraId="5D6C03B4" w14:textId="1D1B94D9" w:rsidR="00710A4E" w:rsidRPr="00A42212" w:rsidRDefault="00710A4E" w:rsidP="00F33696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Odpowiedzialność Organizatora w stosunku do każdego z Uczestników ograniczona jest każdorazowo do wysokości przyznawanego rabatu</w:t>
      </w:r>
      <w:r w:rsidR="00CF6206">
        <w:rPr>
          <w:rFonts w:asciiTheme="majorHAnsi" w:hAnsiTheme="majorHAnsi" w:cstheme="majorHAnsi"/>
          <w:color w:val="auto"/>
          <w:sz w:val="18"/>
          <w:szCs w:val="18"/>
        </w:rPr>
        <w:t xml:space="preserve"> minimalnego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13D70B0D" w14:textId="77B78767" w:rsidR="00710A4E" w:rsidRPr="00A42212" w:rsidRDefault="00710A4E" w:rsidP="00F33696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lastRenderedPageBreak/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przepisami prawa. Zmiana Regulaminu będzie obowiązywała od dnia wskazanego w nowym regulaminie. Informacja o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zmianach Regulaminu (i dniu wejścia w życie </w:t>
      </w:r>
      <w:r w:rsidR="006B0396" w:rsidRPr="00A42212">
        <w:rPr>
          <w:rFonts w:asciiTheme="majorHAnsi" w:hAnsiTheme="majorHAnsi" w:cstheme="majorHAnsi"/>
          <w:color w:val="auto"/>
          <w:sz w:val="18"/>
          <w:szCs w:val="18"/>
        </w:rPr>
        <w:t>zmian) pod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numerem infolinii 801 610</w:t>
      </w:r>
      <w:r w:rsidR="00E9260E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610</w:t>
      </w:r>
      <w:r w:rsidR="00E9260E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3BCFB276" w14:textId="39A8D105" w:rsidR="00710A4E" w:rsidRPr="00A42212" w:rsidRDefault="00710A4E" w:rsidP="00F33696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Organizator udostępnia numer telefonu: 801 610 </w:t>
      </w:r>
      <w:r w:rsidR="006B0396" w:rsidRPr="00A42212">
        <w:rPr>
          <w:rFonts w:asciiTheme="majorHAnsi" w:hAnsiTheme="majorHAnsi" w:cstheme="majorHAnsi"/>
          <w:color w:val="auto"/>
          <w:sz w:val="18"/>
          <w:szCs w:val="18"/>
        </w:rPr>
        <w:t>610,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pod którym w godzinach od 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9FE304F" w14:textId="77777777" w:rsidR="00710A4E" w:rsidRPr="00A42212" w:rsidRDefault="00710A4E" w:rsidP="00F33696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Wszystkie czynności prawne i faktyczne związane z uczestnictwem w Akcji podlegają polskiemu prawu i jurysdykcji polskich organów i sądów polskich.</w:t>
      </w:r>
    </w:p>
    <w:p w14:paraId="4F87C33B" w14:textId="77777777" w:rsidR="00710A4E" w:rsidRDefault="00710A4E" w:rsidP="00F33696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Organizator nie wyraża zgody na pozasądowe rozwiązywanie sporów konsumenckich, które mogłyby wyniknąć z udziału Uczestników w Akcji.</w:t>
      </w:r>
    </w:p>
    <w:p w14:paraId="4B7C824C" w14:textId="626798C8" w:rsidR="00710A4E" w:rsidRDefault="00710A4E" w:rsidP="00F33696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10A4E">
        <w:rPr>
          <w:rFonts w:asciiTheme="majorHAnsi" w:hAnsiTheme="majorHAnsi" w:cstheme="majorHAnsi"/>
          <w:sz w:val="18"/>
          <w:szCs w:val="18"/>
        </w:rPr>
        <w:t xml:space="preserve">Regulamin Akcji dostępny będzie do wglądu przez cały czas jego trwania w siedzibie Organizatora (British American Tobacco Polska Trading spółka z o.o. z siedzibą w </w:t>
      </w:r>
      <w:r w:rsidR="006B0396" w:rsidRPr="00710A4E">
        <w:rPr>
          <w:rFonts w:asciiTheme="majorHAnsi" w:hAnsiTheme="majorHAnsi" w:cstheme="majorHAnsi"/>
          <w:sz w:val="18"/>
          <w:szCs w:val="18"/>
        </w:rPr>
        <w:t>Warszawie, ul.</w:t>
      </w:r>
      <w:r w:rsidRPr="00710A4E">
        <w:rPr>
          <w:rFonts w:asciiTheme="majorHAnsi" w:hAnsiTheme="majorHAnsi" w:cstheme="majorHAnsi"/>
          <w:sz w:val="18"/>
          <w:szCs w:val="18"/>
        </w:rPr>
        <w:t xml:space="preserve"> Krakowiaków 48, 02-255 Warszawa</w:t>
      </w:r>
      <w:r w:rsidR="006B0396" w:rsidRPr="00710A4E">
        <w:rPr>
          <w:rFonts w:asciiTheme="majorHAnsi" w:hAnsiTheme="majorHAnsi" w:cstheme="majorHAnsi"/>
          <w:sz w:val="18"/>
          <w:szCs w:val="18"/>
        </w:rPr>
        <w:t>)</w:t>
      </w:r>
      <w:r w:rsidR="006B0396">
        <w:rPr>
          <w:rFonts w:asciiTheme="majorHAnsi" w:hAnsiTheme="majorHAnsi" w:cstheme="majorHAnsi"/>
          <w:sz w:val="18"/>
          <w:szCs w:val="18"/>
        </w:rPr>
        <w:t>,</w:t>
      </w:r>
      <w:r w:rsidR="006B0396" w:rsidRPr="00710A4E">
        <w:rPr>
          <w:rFonts w:asciiTheme="majorHAnsi" w:hAnsiTheme="majorHAnsi" w:cstheme="majorHAnsi"/>
          <w:sz w:val="18"/>
          <w:szCs w:val="18"/>
        </w:rPr>
        <w:t xml:space="preserve"> pod</w:t>
      </w:r>
      <w:r w:rsidRPr="00710A4E">
        <w:rPr>
          <w:rFonts w:asciiTheme="majorHAnsi" w:hAnsiTheme="majorHAnsi" w:cstheme="majorHAnsi"/>
          <w:sz w:val="18"/>
          <w:szCs w:val="18"/>
        </w:rPr>
        <w:t xml:space="preserve"> numerem telefonu 800 610</w:t>
      </w:r>
      <w:r w:rsidR="009D7343">
        <w:rPr>
          <w:rFonts w:asciiTheme="majorHAnsi" w:hAnsiTheme="majorHAnsi" w:cstheme="majorHAnsi"/>
          <w:sz w:val="18"/>
          <w:szCs w:val="18"/>
        </w:rPr>
        <w:t> </w:t>
      </w:r>
      <w:r w:rsidRPr="00710A4E">
        <w:rPr>
          <w:rFonts w:asciiTheme="majorHAnsi" w:hAnsiTheme="majorHAnsi" w:cstheme="majorHAnsi"/>
          <w:sz w:val="18"/>
          <w:szCs w:val="18"/>
        </w:rPr>
        <w:t>610</w:t>
      </w:r>
      <w:r w:rsidR="009D7343">
        <w:rPr>
          <w:rFonts w:asciiTheme="majorHAnsi" w:hAnsiTheme="majorHAnsi" w:cstheme="majorHAnsi"/>
          <w:sz w:val="18"/>
          <w:szCs w:val="18"/>
        </w:rPr>
        <w:t xml:space="preserve"> oraz na stronie: </w:t>
      </w:r>
      <w:hyperlink r:id="rId17" w:history="1">
        <w:r w:rsidR="00F11FE8" w:rsidRPr="00CA4B95">
          <w:rPr>
            <w:rStyle w:val="Hipercze"/>
            <w:rFonts w:asciiTheme="majorHAnsi" w:hAnsiTheme="majorHAnsi" w:cstheme="majorHAnsi"/>
            <w:sz w:val="18"/>
            <w:szCs w:val="18"/>
          </w:rPr>
          <w:t>https://alterzone.pl/onas/regulaminy</w:t>
        </w:r>
      </w:hyperlink>
      <w:r w:rsidR="00F11FE8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A2B7591" w14:textId="0D358F18" w:rsidR="00710A4E" w:rsidRPr="00710A4E" w:rsidRDefault="00710A4E" w:rsidP="00F33696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10A4E">
        <w:rPr>
          <w:rFonts w:asciiTheme="majorHAnsi" w:hAnsiTheme="majorHAnsi" w:cstheme="majorHAnsi"/>
          <w:sz w:val="18"/>
          <w:szCs w:val="18"/>
        </w:rPr>
        <w:t xml:space="preserve">Regulamin obowiązuje od dnia </w:t>
      </w:r>
      <w:del w:id="50" w:author="Beata Jez" w:date="2024-07-09T12:54:00Z">
        <w:r w:rsidR="006171DF" w:rsidDel="003D74DC">
          <w:rPr>
            <w:rFonts w:asciiTheme="majorHAnsi" w:hAnsiTheme="majorHAnsi" w:cstheme="majorHAnsi"/>
            <w:b/>
            <w:bCs/>
            <w:sz w:val="18"/>
            <w:szCs w:val="18"/>
          </w:rPr>
          <w:delText>27.06</w:delText>
        </w:r>
      </w:del>
      <w:ins w:id="51" w:author="Beata Jez" w:date="2024-07-09T12:54:00Z">
        <w:r w:rsidR="003D74DC">
          <w:rPr>
            <w:rFonts w:asciiTheme="majorHAnsi" w:hAnsiTheme="majorHAnsi" w:cstheme="majorHAnsi"/>
            <w:b/>
            <w:bCs/>
            <w:sz w:val="18"/>
            <w:szCs w:val="18"/>
          </w:rPr>
          <w:t>1</w:t>
        </w:r>
      </w:ins>
      <w:ins w:id="52" w:author="Yana Krukouskaya" w:date="2024-07-10T14:25:00Z">
        <w:r w:rsidR="008705BF">
          <w:rPr>
            <w:rFonts w:asciiTheme="majorHAnsi" w:hAnsiTheme="majorHAnsi" w:cstheme="majorHAnsi"/>
            <w:b/>
            <w:bCs/>
            <w:sz w:val="18"/>
            <w:szCs w:val="18"/>
          </w:rPr>
          <w:t>5</w:t>
        </w:r>
      </w:ins>
      <w:ins w:id="53" w:author="Beata Jez" w:date="2024-07-09T12:54:00Z">
        <w:del w:id="54" w:author="Yana Krukouskaya" w:date="2024-07-10T14:25:00Z">
          <w:r w:rsidR="003D74DC" w:rsidDel="008705BF">
            <w:rPr>
              <w:rFonts w:asciiTheme="majorHAnsi" w:hAnsiTheme="majorHAnsi" w:cstheme="majorHAnsi"/>
              <w:b/>
              <w:bCs/>
              <w:sz w:val="18"/>
              <w:szCs w:val="18"/>
            </w:rPr>
            <w:delText>8</w:delText>
          </w:r>
        </w:del>
        <w:r w:rsidR="003D74DC">
          <w:rPr>
            <w:rFonts w:asciiTheme="majorHAnsi" w:hAnsiTheme="majorHAnsi" w:cstheme="majorHAnsi"/>
            <w:b/>
            <w:bCs/>
            <w:sz w:val="18"/>
            <w:szCs w:val="18"/>
          </w:rPr>
          <w:t>.07</w:t>
        </w:r>
      </w:ins>
      <w:r w:rsidR="006171DF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 do </w:t>
      </w:r>
      <w:del w:id="55" w:author="Beata Jez" w:date="2024-07-09T12:54:00Z">
        <w:r w:rsidR="006171DF" w:rsidDel="003D74DC">
          <w:rPr>
            <w:rFonts w:asciiTheme="majorHAnsi" w:hAnsiTheme="majorHAnsi" w:cstheme="majorHAnsi"/>
            <w:b/>
            <w:bCs/>
            <w:sz w:val="18"/>
            <w:szCs w:val="18"/>
          </w:rPr>
          <w:delText>30.06</w:delText>
        </w:r>
      </w:del>
      <w:ins w:id="56" w:author="Yana Krukouskaya" w:date="2024-07-10T14:25:00Z">
        <w:r w:rsidR="008705BF">
          <w:rPr>
            <w:rFonts w:asciiTheme="majorHAnsi" w:hAnsiTheme="majorHAnsi" w:cstheme="majorHAnsi"/>
            <w:b/>
            <w:bCs/>
            <w:sz w:val="18"/>
            <w:szCs w:val="18"/>
          </w:rPr>
          <w:t>18</w:t>
        </w:r>
      </w:ins>
      <w:ins w:id="57" w:author="Beata Jez" w:date="2024-07-09T12:54:00Z">
        <w:del w:id="58" w:author="Yana Krukouskaya" w:date="2024-07-10T14:25:00Z">
          <w:r w:rsidR="003D74DC" w:rsidDel="008705BF">
            <w:rPr>
              <w:rFonts w:asciiTheme="majorHAnsi" w:hAnsiTheme="majorHAnsi" w:cstheme="majorHAnsi"/>
              <w:b/>
              <w:bCs/>
              <w:sz w:val="18"/>
              <w:szCs w:val="18"/>
            </w:rPr>
            <w:delText>21</w:delText>
          </w:r>
        </w:del>
        <w:r w:rsidR="003D74DC">
          <w:rPr>
            <w:rFonts w:asciiTheme="majorHAnsi" w:hAnsiTheme="majorHAnsi" w:cstheme="majorHAnsi"/>
            <w:b/>
            <w:bCs/>
            <w:sz w:val="18"/>
            <w:szCs w:val="18"/>
          </w:rPr>
          <w:t>.07</w:t>
        </w:r>
      </w:ins>
      <w:r w:rsidR="006171DF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roku, przy czym część zapisów dotycząca rozpatrywania reklamacji obowiązuje do dnia </w:t>
      </w:r>
      <w:del w:id="59" w:author="Beata Jez" w:date="2024-07-09T12:55:00Z">
        <w:r w:rsidR="006171DF" w:rsidDel="003D74DC">
          <w:rPr>
            <w:rFonts w:asciiTheme="majorHAnsi" w:hAnsiTheme="majorHAnsi" w:cstheme="majorHAnsi"/>
            <w:b/>
            <w:bCs/>
            <w:sz w:val="18"/>
            <w:szCs w:val="18"/>
          </w:rPr>
          <w:delText>14.07</w:delText>
        </w:r>
      </w:del>
      <w:ins w:id="60" w:author="Beata Jez" w:date="2024-07-09T12:55:00Z">
        <w:r w:rsidR="003D74DC">
          <w:rPr>
            <w:rFonts w:asciiTheme="majorHAnsi" w:hAnsiTheme="majorHAnsi" w:cstheme="majorHAnsi"/>
            <w:b/>
            <w:bCs/>
            <w:sz w:val="18"/>
            <w:szCs w:val="18"/>
          </w:rPr>
          <w:t>0</w:t>
        </w:r>
      </w:ins>
      <w:ins w:id="61" w:author="Yana Krukouskaya" w:date="2024-07-10T14:25:00Z">
        <w:r w:rsidR="008705BF">
          <w:rPr>
            <w:rFonts w:asciiTheme="majorHAnsi" w:hAnsiTheme="majorHAnsi" w:cstheme="majorHAnsi"/>
            <w:b/>
            <w:bCs/>
            <w:sz w:val="18"/>
            <w:szCs w:val="18"/>
          </w:rPr>
          <w:t>1</w:t>
        </w:r>
      </w:ins>
      <w:ins w:id="62" w:author="Beata Jez" w:date="2024-07-09T12:55:00Z">
        <w:del w:id="63" w:author="Yana Krukouskaya" w:date="2024-07-10T14:25:00Z">
          <w:r w:rsidR="003D74DC" w:rsidDel="008705BF">
            <w:rPr>
              <w:rFonts w:asciiTheme="majorHAnsi" w:hAnsiTheme="majorHAnsi" w:cstheme="majorHAnsi"/>
              <w:b/>
              <w:bCs/>
              <w:sz w:val="18"/>
              <w:szCs w:val="18"/>
            </w:rPr>
            <w:delText>4</w:delText>
          </w:r>
        </w:del>
        <w:r w:rsidR="003D74DC">
          <w:rPr>
            <w:rFonts w:asciiTheme="majorHAnsi" w:hAnsiTheme="majorHAnsi" w:cstheme="majorHAnsi"/>
            <w:b/>
            <w:bCs/>
            <w:sz w:val="18"/>
            <w:szCs w:val="18"/>
          </w:rPr>
          <w:t>.08</w:t>
        </w:r>
      </w:ins>
      <w:r w:rsidR="006171DF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roku.</w:t>
      </w:r>
    </w:p>
    <w:p w14:paraId="7560B970" w14:textId="77777777" w:rsidR="00720135" w:rsidRDefault="00720135">
      <w:pPr>
        <w:spacing w:after="160" w:line="259" w:lineRule="auto"/>
        <w:rPr>
          <w:rFonts w:eastAsia="Calibri" w:cstheme="minorHAnsi"/>
          <w:b/>
          <w:bCs/>
          <w:kern w:val="1"/>
          <w:sz w:val="28"/>
          <w:szCs w:val="36"/>
          <w:lang w:eastAsia="ar-SA"/>
        </w:rPr>
      </w:pPr>
      <w:r>
        <w:rPr>
          <w:rFonts w:eastAsia="Calibri" w:cstheme="minorHAnsi"/>
          <w:b/>
          <w:bCs/>
          <w:kern w:val="1"/>
          <w:sz w:val="28"/>
          <w:szCs w:val="36"/>
          <w:lang w:eastAsia="ar-SA"/>
        </w:rPr>
        <w:br w:type="page"/>
      </w:r>
    </w:p>
    <w:p w14:paraId="03CB9443" w14:textId="5B375911" w:rsidR="00E5597E" w:rsidRPr="00464C19" w:rsidRDefault="00E5597E" w:rsidP="00E5597E">
      <w:pPr>
        <w:spacing w:line="23" w:lineRule="atLeast"/>
        <w:jc w:val="center"/>
        <w:rPr>
          <w:rFonts w:eastAsia="Calibri" w:cstheme="minorHAnsi"/>
          <w:b/>
          <w:bCs/>
          <w:kern w:val="1"/>
          <w:sz w:val="28"/>
          <w:szCs w:val="36"/>
          <w:lang w:eastAsia="ar-SA"/>
        </w:rPr>
      </w:pPr>
      <w:r w:rsidRPr="00464C19">
        <w:rPr>
          <w:rFonts w:eastAsia="Calibri" w:cstheme="minorHAnsi"/>
          <w:b/>
          <w:bCs/>
          <w:kern w:val="1"/>
          <w:sz w:val="28"/>
          <w:szCs w:val="36"/>
          <w:lang w:eastAsia="ar-SA"/>
        </w:rPr>
        <w:lastRenderedPageBreak/>
        <w:t>Załącznik nr 1 do Regulaminu</w:t>
      </w:r>
    </w:p>
    <w:p w14:paraId="34036EDC" w14:textId="77777777" w:rsidR="00E5597E" w:rsidRDefault="00E5597E" w:rsidP="00E5597E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02C0C152" w14:textId="77777777" w:rsidR="00E5597E" w:rsidRDefault="00E5597E" w:rsidP="00E5597E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2A72FCC9" w14:textId="77777777" w:rsidR="00F33696" w:rsidRDefault="00F33696" w:rsidP="00F33696">
      <w:pPr>
        <w:spacing w:line="23" w:lineRule="atLeast"/>
        <w:rPr>
          <w:rFonts w:eastAsia="Calibri" w:cstheme="minorHAnsi"/>
          <w:kern w:val="2"/>
          <w:szCs w:val="28"/>
          <w:lang w:eastAsia="ar-SA"/>
        </w:rPr>
      </w:pPr>
      <w:r>
        <w:rPr>
          <w:rFonts w:eastAsia="Calibri" w:cstheme="minorHAnsi"/>
          <w:kern w:val="2"/>
          <w:szCs w:val="28"/>
          <w:lang w:eastAsia="ar-SA"/>
        </w:rPr>
        <w:t xml:space="preserve">Lista Produktów BAT: </w:t>
      </w:r>
    </w:p>
    <w:p w14:paraId="18586FE2" w14:textId="77777777" w:rsidR="00F33696" w:rsidRDefault="00F33696" w:rsidP="00F33696">
      <w:pPr>
        <w:spacing w:line="23" w:lineRule="atLeast"/>
      </w:pPr>
      <w:r>
        <w:rPr>
          <w:rFonts w:eastAsia="Calibri" w:cstheme="minorHAnsi"/>
          <w:kern w:val="2"/>
          <w:szCs w:val="28"/>
          <w:lang w:eastAsia="ar-SA"/>
        </w:rPr>
        <w:tab/>
      </w:r>
    </w:p>
    <w:p w14:paraId="13C8E1CF" w14:textId="77777777" w:rsidR="00F33696" w:rsidRDefault="00F33696" w:rsidP="00F33696">
      <w:pPr>
        <w:pStyle w:val="Akapitzlist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veo</w:t>
      </w:r>
      <w:r>
        <w:rPr>
          <w:vertAlign w:val="superscript"/>
          <w:lang w:val="en-US"/>
        </w:rPr>
        <w:t>TM</w:t>
      </w:r>
      <w:proofErr w:type="spellEnd"/>
      <w:r>
        <w:rPr>
          <w:vertAlign w:val="superscript"/>
          <w:lang w:val="en-US"/>
        </w:rPr>
        <w:t xml:space="preserve"> </w:t>
      </w:r>
      <w:r>
        <w:rPr>
          <w:lang w:val="en-US"/>
        </w:rPr>
        <w:t>Sunset Click</w:t>
      </w:r>
    </w:p>
    <w:p w14:paraId="1C8B783A" w14:textId="77777777" w:rsidR="00F33696" w:rsidRDefault="00F33696" w:rsidP="00F33696">
      <w:pPr>
        <w:pStyle w:val="Akapitzlist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veo</w:t>
      </w:r>
      <w:r>
        <w:rPr>
          <w:vertAlign w:val="superscript"/>
          <w:lang w:val="en-US"/>
        </w:rPr>
        <w:t>TM</w:t>
      </w:r>
      <w:proofErr w:type="spellEnd"/>
      <w:r>
        <w:rPr>
          <w:lang w:val="en-US"/>
        </w:rPr>
        <w:t xml:space="preserve"> Violet Click</w:t>
      </w:r>
    </w:p>
    <w:p w14:paraId="2D8FFB20" w14:textId="77777777" w:rsidR="00F33696" w:rsidRDefault="00F33696" w:rsidP="00F33696">
      <w:pPr>
        <w:pStyle w:val="Akapitzlist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veo</w:t>
      </w:r>
      <w:r>
        <w:rPr>
          <w:vertAlign w:val="superscript"/>
          <w:lang w:val="en-US"/>
        </w:rPr>
        <w:t>TM</w:t>
      </w:r>
      <w:proofErr w:type="spellEnd"/>
      <w:r>
        <w:rPr>
          <w:lang w:val="en-US"/>
        </w:rPr>
        <w:t xml:space="preserve"> Scarlet Click</w:t>
      </w:r>
    </w:p>
    <w:p w14:paraId="07A1BAFE" w14:textId="77777777" w:rsidR="00F33696" w:rsidRDefault="00F33696" w:rsidP="00F33696">
      <w:pPr>
        <w:pStyle w:val="Akapitzlist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veo</w:t>
      </w:r>
      <w:r>
        <w:rPr>
          <w:vertAlign w:val="superscript"/>
          <w:lang w:val="en-US"/>
        </w:rPr>
        <w:t>TM</w:t>
      </w:r>
      <w:proofErr w:type="spellEnd"/>
      <w:r>
        <w:rPr>
          <w:lang w:val="en-US"/>
        </w:rPr>
        <w:t xml:space="preserve"> </w:t>
      </w:r>
      <w:r w:rsidRPr="00F33696">
        <w:rPr>
          <w:lang w:val="en-US"/>
        </w:rPr>
        <w:t>Green</w:t>
      </w:r>
      <w:r>
        <w:rPr>
          <w:lang w:val="en-US"/>
        </w:rPr>
        <w:t xml:space="preserve"> Click</w:t>
      </w:r>
    </w:p>
    <w:p w14:paraId="628F56DF" w14:textId="77777777" w:rsidR="00F33696" w:rsidRDefault="00F33696" w:rsidP="00F33696">
      <w:pPr>
        <w:pStyle w:val="Akapitzlist"/>
        <w:numPr>
          <w:ilvl w:val="0"/>
          <w:numId w:val="31"/>
        </w:numPr>
        <w:rPr>
          <w:lang w:val="en-US"/>
        </w:rPr>
      </w:pPr>
      <w:proofErr w:type="spellStart"/>
      <w:r>
        <w:rPr>
          <w:lang w:val="en-US"/>
        </w:rPr>
        <w:t>veo</w:t>
      </w:r>
      <w:r>
        <w:rPr>
          <w:vertAlign w:val="superscript"/>
          <w:lang w:val="en-US"/>
        </w:rPr>
        <w:t>TM</w:t>
      </w:r>
      <w:proofErr w:type="spellEnd"/>
      <w:r>
        <w:rPr>
          <w:lang w:val="en-US"/>
        </w:rPr>
        <w:t xml:space="preserve"> Arctic Click</w:t>
      </w:r>
    </w:p>
    <w:p w14:paraId="4B5ED060" w14:textId="77777777" w:rsidR="00E5597E" w:rsidRPr="00B00B7A" w:rsidRDefault="00E5597E">
      <w:pPr>
        <w:rPr>
          <w:lang w:val="en-US"/>
        </w:rPr>
      </w:pPr>
    </w:p>
    <w:sectPr w:rsidR="00E5597E" w:rsidRPr="00B0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GWA Piotr Jankowiak" w:date="2024-07-11T10:23:00Z" w:initials="PJ">
    <w:p w14:paraId="4D470ECB" w14:textId="77777777" w:rsidR="0060360D" w:rsidRDefault="0060360D" w:rsidP="0060360D">
      <w:pPr>
        <w:pStyle w:val="Tekstkomentarza"/>
      </w:pPr>
      <w:r>
        <w:rPr>
          <w:rStyle w:val="Odwoaniedokomentarza"/>
        </w:rPr>
        <w:annotationRef/>
      </w:r>
      <w:r>
        <w:t>Proponuję dodać w tym miejscu wyjaśnienie, że klient może wybrać dowolne warianty paczek veo</w:t>
      </w:r>
    </w:p>
  </w:comment>
  <w:comment w:id="31" w:author="Dominik Baldyga (External)" w:date="2024-07-11T12:40:00Z" w:initials="DB(">
    <w:p w14:paraId="36B7663F" w14:textId="77777777" w:rsidR="002A5E2F" w:rsidRDefault="002A5E2F" w:rsidP="00262518">
      <w:pPr>
        <w:pStyle w:val="Tekstkomentarza"/>
      </w:pPr>
      <w:r>
        <w:rPr>
          <w:rStyle w:val="Odwoaniedokomentarza"/>
        </w:rPr>
        <w:annotationRef/>
      </w:r>
      <w:r>
        <w:t>Akceptuję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470ECB" w15:done="0"/>
  <w15:commentEx w15:paraId="36B7663F" w15:paraIdParent="4D470E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3647C15" w16cex:dateUtc="2024-07-11T08:23:00Z"/>
  <w16cex:commentExtensible w16cex:durableId="2A3A512A" w16cex:dateUtc="2024-07-11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70ECB" w16cid:durableId="73647C15"/>
  <w16cid:commentId w16cid:paraId="36B7663F" w16cid:durableId="2A3A51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CB0F" w14:textId="77777777" w:rsidR="00FD1E47" w:rsidRDefault="00FD1E47" w:rsidP="006171DF">
      <w:r>
        <w:separator/>
      </w:r>
    </w:p>
  </w:endnote>
  <w:endnote w:type="continuationSeparator" w:id="0">
    <w:p w14:paraId="155167DB" w14:textId="77777777" w:rsidR="00FD1E47" w:rsidRDefault="00FD1E47" w:rsidP="0061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593C" w14:textId="77777777" w:rsidR="00FD1E47" w:rsidRDefault="00FD1E47" w:rsidP="006171DF">
      <w:r>
        <w:separator/>
      </w:r>
    </w:p>
  </w:footnote>
  <w:footnote w:type="continuationSeparator" w:id="0">
    <w:p w14:paraId="79B3EA04" w14:textId="77777777" w:rsidR="00FD1E47" w:rsidRDefault="00FD1E47" w:rsidP="0061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7E2"/>
    <w:multiLevelType w:val="hybridMultilevel"/>
    <w:tmpl w:val="8C10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F11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0526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448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B49179C"/>
    <w:multiLevelType w:val="hybridMultilevel"/>
    <w:tmpl w:val="CB80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1C31"/>
    <w:multiLevelType w:val="hybridMultilevel"/>
    <w:tmpl w:val="81948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D4E62"/>
    <w:multiLevelType w:val="hybridMultilevel"/>
    <w:tmpl w:val="E49CCDDC"/>
    <w:lvl w:ilvl="0" w:tplc="1A42A6BC">
      <w:start w:val="1"/>
      <w:numFmt w:val="lowerLetter"/>
      <w:lvlText w:val="%1."/>
      <w:lvlJc w:val="left"/>
      <w:pPr>
        <w:ind w:left="2017" w:hanging="360"/>
      </w:pPr>
      <w:rPr>
        <w:b w:val="0"/>
        <w:bCs w:val="0"/>
      </w:r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7" w15:restartNumberingAfterBreak="0">
    <w:nsid w:val="142D480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E874B0A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E57C3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946E1"/>
    <w:multiLevelType w:val="hybridMultilevel"/>
    <w:tmpl w:val="FC34F424"/>
    <w:lvl w:ilvl="0" w:tplc="E5569C9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EA124BD"/>
    <w:multiLevelType w:val="multilevel"/>
    <w:tmpl w:val="228A7B0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F31276B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55E03C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39E4BFF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1B7F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7AA184B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7B36F43"/>
    <w:multiLevelType w:val="multilevel"/>
    <w:tmpl w:val="9D80AB9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F305B6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994075E"/>
    <w:multiLevelType w:val="hybridMultilevel"/>
    <w:tmpl w:val="F7F2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2084"/>
    <w:multiLevelType w:val="hybridMultilevel"/>
    <w:tmpl w:val="6FE0743E"/>
    <w:lvl w:ilvl="0" w:tplc="660EA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5798A"/>
    <w:multiLevelType w:val="hybridMultilevel"/>
    <w:tmpl w:val="D80824C0"/>
    <w:lvl w:ilvl="0" w:tplc="3A122D7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C6922"/>
    <w:multiLevelType w:val="multilevel"/>
    <w:tmpl w:val="F6D4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7BD3E82"/>
    <w:multiLevelType w:val="hybridMultilevel"/>
    <w:tmpl w:val="806665E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61512645"/>
    <w:multiLevelType w:val="hybridMultilevel"/>
    <w:tmpl w:val="BEE617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12FB3"/>
    <w:multiLevelType w:val="hybridMultilevel"/>
    <w:tmpl w:val="25989F52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36B4248"/>
    <w:multiLevelType w:val="multilevel"/>
    <w:tmpl w:val="EFE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3C0170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07A4C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A25B4"/>
    <w:multiLevelType w:val="hybridMultilevel"/>
    <w:tmpl w:val="6534F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7505">
    <w:abstractNumId w:val="20"/>
  </w:num>
  <w:num w:numId="2" w16cid:durableId="1295527521">
    <w:abstractNumId w:val="18"/>
  </w:num>
  <w:num w:numId="3" w16cid:durableId="1131898995">
    <w:abstractNumId w:val="8"/>
  </w:num>
  <w:num w:numId="4" w16cid:durableId="1933320993">
    <w:abstractNumId w:val="12"/>
  </w:num>
  <w:num w:numId="5" w16cid:durableId="1057627516">
    <w:abstractNumId w:val="0"/>
  </w:num>
  <w:num w:numId="6" w16cid:durableId="1470246704">
    <w:abstractNumId w:val="23"/>
  </w:num>
  <w:num w:numId="7" w16cid:durableId="118032261">
    <w:abstractNumId w:val="4"/>
  </w:num>
  <w:num w:numId="8" w16cid:durableId="385373466">
    <w:abstractNumId w:val="26"/>
  </w:num>
  <w:num w:numId="9" w16cid:durableId="552691806">
    <w:abstractNumId w:val="6"/>
  </w:num>
  <w:num w:numId="10" w16cid:durableId="2008091853">
    <w:abstractNumId w:val="21"/>
  </w:num>
  <w:num w:numId="11" w16cid:durableId="1426807269">
    <w:abstractNumId w:val="19"/>
  </w:num>
  <w:num w:numId="12" w16cid:durableId="645940155">
    <w:abstractNumId w:val="27"/>
  </w:num>
  <w:num w:numId="13" w16cid:durableId="1416710517">
    <w:abstractNumId w:val="30"/>
  </w:num>
  <w:num w:numId="14" w16cid:durableId="800003632">
    <w:abstractNumId w:val="24"/>
  </w:num>
  <w:num w:numId="15" w16cid:durableId="574556149">
    <w:abstractNumId w:val="11"/>
  </w:num>
  <w:num w:numId="16" w16cid:durableId="1180968662">
    <w:abstractNumId w:val="28"/>
  </w:num>
  <w:num w:numId="17" w16cid:durableId="641422238">
    <w:abstractNumId w:val="2"/>
  </w:num>
  <w:num w:numId="18" w16cid:durableId="1936013440">
    <w:abstractNumId w:val="22"/>
  </w:num>
  <w:num w:numId="19" w16cid:durableId="75975959">
    <w:abstractNumId w:val="29"/>
  </w:num>
  <w:num w:numId="20" w16cid:durableId="1054619412">
    <w:abstractNumId w:val="15"/>
  </w:num>
  <w:num w:numId="21" w16cid:durableId="421533899">
    <w:abstractNumId w:val="25"/>
  </w:num>
  <w:num w:numId="22" w16cid:durableId="1954358145">
    <w:abstractNumId w:val="1"/>
  </w:num>
  <w:num w:numId="23" w16cid:durableId="98843368">
    <w:abstractNumId w:val="14"/>
  </w:num>
  <w:num w:numId="24" w16cid:durableId="379209570">
    <w:abstractNumId w:val="9"/>
  </w:num>
  <w:num w:numId="25" w16cid:durableId="2095204528">
    <w:abstractNumId w:val="16"/>
  </w:num>
  <w:num w:numId="26" w16cid:durableId="159546291">
    <w:abstractNumId w:val="7"/>
  </w:num>
  <w:num w:numId="27" w16cid:durableId="395973692">
    <w:abstractNumId w:val="17"/>
  </w:num>
  <w:num w:numId="28" w16cid:durableId="1922643688">
    <w:abstractNumId w:val="13"/>
  </w:num>
  <w:num w:numId="29" w16cid:durableId="583684485">
    <w:abstractNumId w:val="3"/>
  </w:num>
  <w:num w:numId="30" w16cid:durableId="9448429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09137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Jez">
    <w15:presenceInfo w15:providerId="AD" w15:userId="S::85196977@bat.com::9a7383aa-9a88-4825-b010-7a5ec8b3c411"/>
  </w15:person>
  <w15:person w15:author="GWA Piotr Jankowiak">
    <w15:presenceInfo w15:providerId="None" w15:userId="GWA Piotr Jankowiak"/>
  </w15:person>
  <w15:person w15:author="Yana Krukouskaya">
    <w15:presenceInfo w15:providerId="AD" w15:userId="S::yana_krukouskaya@bat.com::41abf5f9-b491-4213-86e3-c8622a76e4a9"/>
  </w15:person>
  <w15:person w15:author="Dominik Baldyga (External)">
    <w15:presenceInfo w15:providerId="AD" w15:userId="S::85155646@bat.com::a79c8d01-a071-4cd2-aa9f-9285526cba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4E"/>
    <w:rsid w:val="00021F73"/>
    <w:rsid w:val="00052EC5"/>
    <w:rsid w:val="00054228"/>
    <w:rsid w:val="00096D6C"/>
    <w:rsid w:val="000A1F25"/>
    <w:rsid w:val="000A2E34"/>
    <w:rsid w:val="000C0082"/>
    <w:rsid w:val="000E37EC"/>
    <w:rsid w:val="000E494E"/>
    <w:rsid w:val="000E572B"/>
    <w:rsid w:val="000F08D0"/>
    <w:rsid w:val="00141CA3"/>
    <w:rsid w:val="0015015F"/>
    <w:rsid w:val="00150D3F"/>
    <w:rsid w:val="00160209"/>
    <w:rsid w:val="00177D3C"/>
    <w:rsid w:val="00180E1D"/>
    <w:rsid w:val="001C22E9"/>
    <w:rsid w:val="001F6325"/>
    <w:rsid w:val="00235623"/>
    <w:rsid w:val="00240EAE"/>
    <w:rsid w:val="0028479B"/>
    <w:rsid w:val="002A0BC2"/>
    <w:rsid w:val="002A5E2F"/>
    <w:rsid w:val="002F55F8"/>
    <w:rsid w:val="003062D8"/>
    <w:rsid w:val="00324B4E"/>
    <w:rsid w:val="003305D1"/>
    <w:rsid w:val="003D74DC"/>
    <w:rsid w:val="003E234A"/>
    <w:rsid w:val="004044E8"/>
    <w:rsid w:val="00411500"/>
    <w:rsid w:val="00445DFC"/>
    <w:rsid w:val="00451DEF"/>
    <w:rsid w:val="00476343"/>
    <w:rsid w:val="00476D0D"/>
    <w:rsid w:val="004D3768"/>
    <w:rsid w:val="004E132E"/>
    <w:rsid w:val="004F1AE6"/>
    <w:rsid w:val="00511F1A"/>
    <w:rsid w:val="00556809"/>
    <w:rsid w:val="005650B9"/>
    <w:rsid w:val="00574C84"/>
    <w:rsid w:val="00584B30"/>
    <w:rsid w:val="00587B6D"/>
    <w:rsid w:val="005C0031"/>
    <w:rsid w:val="005C23BE"/>
    <w:rsid w:val="005D5177"/>
    <w:rsid w:val="0060360D"/>
    <w:rsid w:val="006171DF"/>
    <w:rsid w:val="006459E1"/>
    <w:rsid w:val="0065473C"/>
    <w:rsid w:val="006857C9"/>
    <w:rsid w:val="00692F37"/>
    <w:rsid w:val="006A777D"/>
    <w:rsid w:val="006B0396"/>
    <w:rsid w:val="006B0F77"/>
    <w:rsid w:val="006C7F5D"/>
    <w:rsid w:val="00710A4E"/>
    <w:rsid w:val="00713AE2"/>
    <w:rsid w:val="00720135"/>
    <w:rsid w:val="00733381"/>
    <w:rsid w:val="00783149"/>
    <w:rsid w:val="00792279"/>
    <w:rsid w:val="007A15BE"/>
    <w:rsid w:val="007A4DD5"/>
    <w:rsid w:val="007A520F"/>
    <w:rsid w:val="007A6A1E"/>
    <w:rsid w:val="007B6A35"/>
    <w:rsid w:val="007C64F2"/>
    <w:rsid w:val="007D1A78"/>
    <w:rsid w:val="008431B9"/>
    <w:rsid w:val="00853B45"/>
    <w:rsid w:val="00864357"/>
    <w:rsid w:val="008705BF"/>
    <w:rsid w:val="00874488"/>
    <w:rsid w:val="008A036C"/>
    <w:rsid w:val="008B08B6"/>
    <w:rsid w:val="008D7F2D"/>
    <w:rsid w:val="00942430"/>
    <w:rsid w:val="00947576"/>
    <w:rsid w:val="0096067B"/>
    <w:rsid w:val="009615A1"/>
    <w:rsid w:val="00995E38"/>
    <w:rsid w:val="009975A1"/>
    <w:rsid w:val="009A13F7"/>
    <w:rsid w:val="009D7343"/>
    <w:rsid w:val="009E0FF1"/>
    <w:rsid w:val="00A05022"/>
    <w:rsid w:val="00A229C9"/>
    <w:rsid w:val="00A3672C"/>
    <w:rsid w:val="00A45EB1"/>
    <w:rsid w:val="00A66579"/>
    <w:rsid w:val="00A820D0"/>
    <w:rsid w:val="00A95600"/>
    <w:rsid w:val="00AD0D04"/>
    <w:rsid w:val="00B00B7A"/>
    <w:rsid w:val="00B4388D"/>
    <w:rsid w:val="00B90E6F"/>
    <w:rsid w:val="00B96E5C"/>
    <w:rsid w:val="00BB45F3"/>
    <w:rsid w:val="00BD4FE7"/>
    <w:rsid w:val="00C0254E"/>
    <w:rsid w:val="00C261C4"/>
    <w:rsid w:val="00C557C2"/>
    <w:rsid w:val="00C60250"/>
    <w:rsid w:val="00CC2E97"/>
    <w:rsid w:val="00CC2FDE"/>
    <w:rsid w:val="00CC596C"/>
    <w:rsid w:val="00CC60CD"/>
    <w:rsid w:val="00CD56D0"/>
    <w:rsid w:val="00CF4780"/>
    <w:rsid w:val="00CF6206"/>
    <w:rsid w:val="00D16682"/>
    <w:rsid w:val="00D33F24"/>
    <w:rsid w:val="00D555EB"/>
    <w:rsid w:val="00D91B15"/>
    <w:rsid w:val="00DF252A"/>
    <w:rsid w:val="00E438D8"/>
    <w:rsid w:val="00E44B19"/>
    <w:rsid w:val="00E5597E"/>
    <w:rsid w:val="00E7526F"/>
    <w:rsid w:val="00E822B2"/>
    <w:rsid w:val="00E9260E"/>
    <w:rsid w:val="00EA6D13"/>
    <w:rsid w:val="00EC74DA"/>
    <w:rsid w:val="00F04A53"/>
    <w:rsid w:val="00F11FE8"/>
    <w:rsid w:val="00F33696"/>
    <w:rsid w:val="00F41CD3"/>
    <w:rsid w:val="00F45F43"/>
    <w:rsid w:val="00F5482B"/>
    <w:rsid w:val="00F64632"/>
    <w:rsid w:val="00F75CCE"/>
    <w:rsid w:val="00FA0E62"/>
    <w:rsid w:val="00FB1669"/>
    <w:rsid w:val="00FB6363"/>
    <w:rsid w:val="00FC0606"/>
    <w:rsid w:val="00FD1E47"/>
    <w:rsid w:val="2E6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5A644"/>
  <w15:chartTrackingRefBased/>
  <w15:docId w15:val="{D43D9D45-7423-47A0-8FE8-90BB654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Zabka txt"/>
    <w:qFormat/>
    <w:rsid w:val="00710A4E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135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0A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0A4E"/>
    <w:pPr>
      <w:ind w:left="720"/>
      <w:contextualSpacing/>
    </w:pPr>
  </w:style>
  <w:style w:type="paragraph" w:styleId="NormalnyWeb">
    <w:name w:val="Normal (Web)"/>
    <w:basedOn w:val="Normalny"/>
    <w:rsid w:val="00710A4E"/>
    <w:pPr>
      <w:spacing w:before="100" w:after="119"/>
    </w:pPr>
    <w:rPr>
      <w:rFonts w:ascii="Times New Roman" w:eastAsia="Calibri" w:hAnsi="Times New Roman" w:cs="Times New Roman"/>
      <w:color w:val="000000"/>
      <w:kern w:val="1"/>
      <w:sz w:val="24"/>
      <w:lang w:eastAsia="ar-SA"/>
    </w:rPr>
  </w:style>
  <w:style w:type="character" w:customStyle="1" w:styleId="eop">
    <w:name w:val="eop"/>
    <w:basedOn w:val="Domylnaczcionkaakapitu"/>
    <w:rsid w:val="00710A4E"/>
  </w:style>
  <w:style w:type="paragraph" w:customStyle="1" w:styleId="paragraph">
    <w:name w:val="paragraph"/>
    <w:basedOn w:val="Normalny"/>
    <w:rsid w:val="00710A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8D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8D0"/>
    <w:rPr>
      <w:rFonts w:ascii="Calibri" w:eastAsiaTheme="minorEastAsia" w:hAnsi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8D0"/>
    <w:rPr>
      <w:rFonts w:ascii="Calibri" w:eastAsiaTheme="minorEastAsia" w:hAnsi="Calibri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F3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3149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0135"/>
    <w:rPr>
      <w:rFonts w:asciiTheme="majorHAnsi" w:eastAsiaTheme="majorEastAsia" w:hAnsiTheme="majorHAnsi" w:cstheme="majorBidi"/>
      <w:b/>
      <w:sz w:val="20"/>
      <w:szCs w:val="3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D56D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71D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1DF"/>
    <w:rPr>
      <w:rFonts w:ascii="Calibri" w:eastAsiaTheme="minorEastAsia" w:hAnsi="Calibri"/>
      <w:sz w:val="20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171D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1DF"/>
    <w:rPr>
      <w:rFonts w:ascii="Calibri" w:eastAsiaTheme="minorEastAsia" w:hAnsi="Calibri"/>
      <w:sz w:val="20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terzone.pl/assets/polityka_prywatnosci_AZ.pdf" TargetMode="External"/><Relationship Id="rId17" Type="http://schemas.openxmlformats.org/officeDocument/2006/relationships/hyperlink" Target="https://alterzone.pl/onas/regulaminy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scoverglo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E6EF-B893-4E52-B521-C466C983E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AEDBE-1244-49C5-8B07-A1F42487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912A6-BDE2-4D51-B6F1-FD26965BA6C1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4.xml><?xml version="1.0" encoding="utf-8"?>
<ds:datastoreItem xmlns:ds="http://schemas.openxmlformats.org/officeDocument/2006/customXml" ds:itemID="{0541381D-30ED-41AF-9DBD-8257A8BC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Prochniewicz-Masztalerz (External)</dc:creator>
  <cp:keywords/>
  <dc:description/>
  <cp:lastModifiedBy>Dominik Baldyga (External)</cp:lastModifiedBy>
  <cp:revision>3</cp:revision>
  <cp:lastPrinted>2022-06-09T12:18:00Z</cp:lastPrinted>
  <dcterms:created xsi:type="dcterms:W3CDTF">2024-07-11T10:41:00Z</dcterms:created>
  <dcterms:modified xsi:type="dcterms:W3CDTF">2024-07-11T10:41:00Z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2023-12-08T12:56:54Z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cdc32855-ef4d-4692-a18a-a797899d95d2</vt:lpwstr>
  </property>
  <property fmtid="{D5CDD505-2E9C-101B-9397-08002B2CF9AE}" pid="10" name="MSIP_Label_e9fea72e-161c-48c8-8e82-3fc1e9b3162c_ContentBits">
    <vt:lpwstr>0</vt:lpwstr>
  </property>
</Properties>
</file>